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C143E" w14:textId="77777777" w:rsidR="008375B6" w:rsidRPr="00636B25" w:rsidRDefault="008375B6">
      <w:pPr>
        <w:jc w:val="both"/>
        <w:rPr>
          <w:rFonts w:ascii="Century Gothic" w:hAnsi="Century Gothic" w:cstheme="minorHAnsi"/>
        </w:rPr>
      </w:pPr>
    </w:p>
    <w:p w14:paraId="737155C7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5DF4A987" w14:textId="77777777" w:rsidR="0077736A" w:rsidRPr="00636B25" w:rsidRDefault="00E46FBC" w:rsidP="0077736A">
      <w:pPr>
        <w:jc w:val="right"/>
        <w:rPr>
          <w:rFonts w:ascii="Century Gothic" w:hAnsi="Century Gothic" w:cstheme="minorHAnsi"/>
        </w:rPr>
      </w:pPr>
      <w:r w:rsidRPr="00636B25">
        <w:rPr>
          <w:rFonts w:ascii="Century Gothic" w:hAnsi="Century Gothic" w:cstheme="minorHAnsi"/>
          <w:noProof/>
          <w:sz w:val="60"/>
          <w:szCs w:val="60"/>
        </w:rPr>
        <w:drawing>
          <wp:inline distT="0" distB="0" distL="0" distR="0" wp14:anchorId="26A65BD7" wp14:editId="2325E1B7">
            <wp:extent cx="30765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8922A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5FABFADF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63C41DE4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75BBAEB5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3C2A51C3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3E8F70FE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1FEEA13C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20AC2FEC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08B74243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7975A96D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31F1B76E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2116C21E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0121B37F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04EFC444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7D490FDC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76F2683B" w14:textId="77777777" w:rsidR="0077736A" w:rsidRPr="00636B25" w:rsidRDefault="0077736A">
      <w:pPr>
        <w:jc w:val="both"/>
        <w:rPr>
          <w:rFonts w:ascii="Century Gothic" w:hAnsi="Century Gothic" w:cstheme="minorHAnsi"/>
        </w:rPr>
      </w:pPr>
    </w:p>
    <w:p w14:paraId="4C95A362" w14:textId="4FF1F9A6" w:rsidR="008647EB" w:rsidRPr="00636B25" w:rsidRDefault="00D97BA8" w:rsidP="0077736A">
      <w:pPr>
        <w:jc w:val="center"/>
        <w:rPr>
          <w:rFonts w:ascii="Century Gothic" w:hAnsi="Century Gothic" w:cstheme="minorHAnsi"/>
          <w:color w:val="0070C0"/>
          <w:sz w:val="60"/>
          <w:szCs w:val="60"/>
        </w:rPr>
      </w:pPr>
      <w:r>
        <w:rPr>
          <w:rFonts w:ascii="Century Gothic" w:hAnsi="Century Gothic" w:cstheme="minorHAnsi"/>
          <w:color w:val="0070C0"/>
          <w:sz w:val="60"/>
          <w:szCs w:val="60"/>
        </w:rPr>
        <w:t>Vulnerable Customers</w:t>
      </w:r>
    </w:p>
    <w:p w14:paraId="23A9BB7F" w14:textId="77777777" w:rsidR="0077736A" w:rsidRPr="00636B25" w:rsidRDefault="00E93F1C" w:rsidP="0077736A">
      <w:pPr>
        <w:jc w:val="center"/>
        <w:rPr>
          <w:rFonts w:ascii="Century Gothic" w:hAnsi="Century Gothic" w:cstheme="minorHAnsi"/>
          <w:color w:val="0070C0"/>
          <w:sz w:val="60"/>
          <w:szCs w:val="60"/>
        </w:rPr>
      </w:pPr>
      <w:r w:rsidRPr="00636B25">
        <w:rPr>
          <w:rFonts w:ascii="Century Gothic" w:hAnsi="Century Gothic" w:cstheme="minorHAnsi"/>
          <w:color w:val="0070C0"/>
          <w:sz w:val="60"/>
          <w:szCs w:val="60"/>
        </w:rPr>
        <w:t xml:space="preserve">Policy </w:t>
      </w:r>
    </w:p>
    <w:p w14:paraId="418AC942" w14:textId="77777777" w:rsidR="00D154AD" w:rsidRPr="00636B25" w:rsidRDefault="00D154AD" w:rsidP="0077736A">
      <w:pPr>
        <w:jc w:val="center"/>
        <w:rPr>
          <w:rFonts w:ascii="Century Gothic" w:hAnsi="Century Gothic" w:cstheme="minorHAnsi"/>
          <w:color w:val="0072CE"/>
          <w:sz w:val="60"/>
          <w:szCs w:val="60"/>
        </w:rPr>
      </w:pPr>
    </w:p>
    <w:p w14:paraId="0457C5D1" w14:textId="77777777" w:rsidR="00860CF8" w:rsidRPr="00636B25" w:rsidRDefault="00860CF8" w:rsidP="0077736A">
      <w:pPr>
        <w:jc w:val="center"/>
        <w:rPr>
          <w:rFonts w:ascii="Century Gothic" w:hAnsi="Century Gothic" w:cstheme="minorHAnsi"/>
          <w:color w:val="0072CE"/>
          <w:sz w:val="60"/>
          <w:szCs w:val="60"/>
        </w:rPr>
      </w:pPr>
    </w:p>
    <w:p w14:paraId="364C986D" w14:textId="77777777" w:rsidR="00860CF8" w:rsidRPr="00636B25" w:rsidRDefault="00860CF8" w:rsidP="0077736A">
      <w:pPr>
        <w:jc w:val="center"/>
        <w:rPr>
          <w:rFonts w:ascii="Century Gothic" w:hAnsi="Century Gothic" w:cstheme="minorHAnsi"/>
          <w:color w:val="0072CE"/>
          <w:sz w:val="60"/>
          <w:szCs w:val="60"/>
        </w:rPr>
      </w:pPr>
    </w:p>
    <w:p w14:paraId="33805B99" w14:textId="77777777" w:rsidR="00860CF8" w:rsidRPr="00636B25" w:rsidRDefault="00860CF8" w:rsidP="0077736A">
      <w:pPr>
        <w:jc w:val="center"/>
        <w:rPr>
          <w:rFonts w:ascii="Century Gothic" w:hAnsi="Century Gothic" w:cstheme="minorHAnsi"/>
          <w:color w:val="0072CE"/>
          <w:sz w:val="44"/>
          <w:szCs w:val="60"/>
        </w:rPr>
      </w:pPr>
    </w:p>
    <w:p w14:paraId="5E46D9CB" w14:textId="77777777" w:rsidR="00432FA7" w:rsidRPr="00636B25" w:rsidRDefault="00432FA7" w:rsidP="0077736A">
      <w:pPr>
        <w:jc w:val="center"/>
        <w:rPr>
          <w:rFonts w:ascii="Century Gothic" w:hAnsi="Century Gothic" w:cstheme="minorHAnsi"/>
          <w:color w:val="0072CE"/>
          <w:sz w:val="44"/>
          <w:szCs w:val="60"/>
        </w:rPr>
      </w:pPr>
    </w:p>
    <w:p w14:paraId="5F1E1916" w14:textId="77777777" w:rsidR="00860CF8" w:rsidRPr="00636B25" w:rsidRDefault="00860CF8" w:rsidP="0077736A">
      <w:pPr>
        <w:jc w:val="center"/>
        <w:rPr>
          <w:rFonts w:ascii="Century Gothic" w:hAnsi="Century Gothic" w:cstheme="minorHAnsi"/>
          <w:color w:val="0072CE"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1985"/>
        <w:gridCol w:w="2471"/>
      </w:tblGrid>
      <w:tr w:rsidR="00860CF8" w:rsidRPr="00636B25" w14:paraId="07B77FBF" w14:textId="77777777" w:rsidTr="00432FA7">
        <w:tc>
          <w:tcPr>
            <w:tcW w:w="2093" w:type="dxa"/>
            <w:shd w:val="clear" w:color="auto" w:fill="0172CE"/>
          </w:tcPr>
          <w:p w14:paraId="20B540C1" w14:textId="77777777" w:rsidR="00860CF8" w:rsidRPr="00636B25" w:rsidRDefault="00860CF8">
            <w:pPr>
              <w:rPr>
                <w:rFonts w:ascii="Century Gothic" w:eastAsia="Calibri" w:hAnsi="Century Gothic"/>
                <w:b/>
                <w:color w:val="FFFFFF" w:themeColor="background1"/>
                <w:sz w:val="28"/>
                <w:szCs w:val="28"/>
                <w:lang w:eastAsia="en-US"/>
              </w:rPr>
            </w:pPr>
            <w:r w:rsidRPr="00636B25">
              <w:rPr>
                <w:rFonts w:ascii="Century Gothic" w:eastAsia="Calibri" w:hAnsi="Century Gothic"/>
                <w:b/>
                <w:color w:val="FFFFFF" w:themeColor="background1"/>
                <w:sz w:val="28"/>
                <w:szCs w:val="28"/>
                <w:lang w:eastAsia="en-US"/>
              </w:rPr>
              <w:t>Reference</w:t>
            </w:r>
          </w:p>
        </w:tc>
        <w:tc>
          <w:tcPr>
            <w:tcW w:w="2693" w:type="dxa"/>
            <w:shd w:val="clear" w:color="auto" w:fill="auto"/>
          </w:tcPr>
          <w:p w14:paraId="6481E4D5" w14:textId="3ACC63C9" w:rsidR="00860CF8" w:rsidRPr="00636B25" w:rsidRDefault="00F059FC">
            <w:pPr>
              <w:rPr>
                <w:rFonts w:ascii="Century Gothic" w:eastAsia="Calibri" w:hAnsi="Century Gothic"/>
                <w:sz w:val="28"/>
                <w:szCs w:val="28"/>
                <w:lang w:eastAsia="en-US"/>
              </w:rPr>
            </w:pPr>
            <w:r>
              <w:rPr>
                <w:rFonts w:ascii="Century Gothic" w:eastAsia="Calibri" w:hAnsi="Century Gothic"/>
                <w:sz w:val="28"/>
                <w:szCs w:val="28"/>
                <w:lang w:eastAsia="en-US"/>
              </w:rPr>
              <w:t>TM15</w:t>
            </w:r>
          </w:p>
        </w:tc>
        <w:tc>
          <w:tcPr>
            <w:tcW w:w="1985" w:type="dxa"/>
            <w:shd w:val="clear" w:color="auto" w:fill="0172CE"/>
          </w:tcPr>
          <w:p w14:paraId="6634AC79" w14:textId="77777777" w:rsidR="00860CF8" w:rsidRPr="00636B25" w:rsidRDefault="00860CF8">
            <w:pPr>
              <w:rPr>
                <w:rFonts w:ascii="Century Gothic" w:eastAsia="Calibri" w:hAnsi="Century Gothic"/>
                <w:b/>
                <w:color w:val="FFFFFF" w:themeColor="background1"/>
                <w:sz w:val="28"/>
                <w:szCs w:val="28"/>
                <w:lang w:eastAsia="en-US"/>
              </w:rPr>
            </w:pPr>
            <w:r w:rsidRPr="00636B25">
              <w:rPr>
                <w:rFonts w:ascii="Century Gothic" w:eastAsia="Calibri" w:hAnsi="Century Gothic"/>
                <w:b/>
                <w:color w:val="FFFFFF" w:themeColor="background1"/>
                <w:sz w:val="28"/>
                <w:szCs w:val="28"/>
                <w:lang w:eastAsia="en-US"/>
              </w:rPr>
              <w:t>Version</w:t>
            </w:r>
          </w:p>
        </w:tc>
        <w:tc>
          <w:tcPr>
            <w:tcW w:w="2471" w:type="dxa"/>
            <w:shd w:val="clear" w:color="auto" w:fill="auto"/>
          </w:tcPr>
          <w:p w14:paraId="0DC989C8" w14:textId="77777777" w:rsidR="00860CF8" w:rsidRPr="00636B25" w:rsidRDefault="00860CF8">
            <w:pPr>
              <w:rPr>
                <w:rFonts w:ascii="Century Gothic" w:eastAsia="Calibri" w:hAnsi="Century Gothic"/>
                <w:sz w:val="28"/>
                <w:szCs w:val="28"/>
                <w:lang w:eastAsia="en-US"/>
              </w:rPr>
            </w:pPr>
            <w:r w:rsidRPr="00636B25">
              <w:rPr>
                <w:rFonts w:ascii="Century Gothic" w:eastAsia="Calibri" w:hAnsi="Century Gothic"/>
                <w:sz w:val="28"/>
                <w:szCs w:val="28"/>
                <w:lang w:eastAsia="en-US"/>
              </w:rPr>
              <w:t>1</w:t>
            </w:r>
          </w:p>
        </w:tc>
      </w:tr>
      <w:tr w:rsidR="00860CF8" w:rsidRPr="00636B25" w14:paraId="6645A03C" w14:textId="77777777" w:rsidTr="00432FA7">
        <w:tc>
          <w:tcPr>
            <w:tcW w:w="2093" w:type="dxa"/>
            <w:shd w:val="clear" w:color="auto" w:fill="0172CE"/>
          </w:tcPr>
          <w:p w14:paraId="25AC7DCF" w14:textId="77777777" w:rsidR="00860CF8" w:rsidRPr="00636B25" w:rsidRDefault="00860CF8">
            <w:pPr>
              <w:rPr>
                <w:rFonts w:ascii="Century Gothic" w:eastAsia="Calibri" w:hAnsi="Century Gothic"/>
                <w:b/>
                <w:color w:val="FFFFFF" w:themeColor="background1"/>
                <w:sz w:val="28"/>
                <w:szCs w:val="28"/>
                <w:lang w:eastAsia="en-US"/>
              </w:rPr>
            </w:pPr>
            <w:r w:rsidRPr="00636B25">
              <w:rPr>
                <w:rFonts w:ascii="Century Gothic" w:eastAsia="Calibri" w:hAnsi="Century Gothic"/>
                <w:b/>
                <w:color w:val="FFFFFF" w:themeColor="background1"/>
                <w:sz w:val="28"/>
                <w:szCs w:val="28"/>
                <w:lang w:eastAsia="en-US"/>
              </w:rPr>
              <w:t>Staff affected</w:t>
            </w:r>
          </w:p>
        </w:tc>
        <w:tc>
          <w:tcPr>
            <w:tcW w:w="2693" w:type="dxa"/>
            <w:shd w:val="clear" w:color="auto" w:fill="auto"/>
          </w:tcPr>
          <w:p w14:paraId="6563233F" w14:textId="77777777" w:rsidR="00860CF8" w:rsidRPr="00636B25" w:rsidRDefault="00860CF8">
            <w:pPr>
              <w:rPr>
                <w:rFonts w:ascii="Century Gothic" w:eastAsia="Calibri" w:hAnsi="Century Gothic"/>
                <w:sz w:val="28"/>
                <w:szCs w:val="28"/>
                <w:lang w:eastAsia="en-US"/>
              </w:rPr>
            </w:pPr>
            <w:r w:rsidRPr="00636B25">
              <w:rPr>
                <w:rFonts w:ascii="Century Gothic" w:eastAsia="Calibri" w:hAnsi="Century Gothic"/>
                <w:sz w:val="28"/>
                <w:szCs w:val="28"/>
                <w:lang w:eastAsia="en-US"/>
              </w:rPr>
              <w:t>All staff</w:t>
            </w:r>
          </w:p>
        </w:tc>
        <w:tc>
          <w:tcPr>
            <w:tcW w:w="1985" w:type="dxa"/>
            <w:shd w:val="clear" w:color="auto" w:fill="0172CE"/>
          </w:tcPr>
          <w:p w14:paraId="274C18CE" w14:textId="77777777" w:rsidR="00860CF8" w:rsidRPr="00636B25" w:rsidRDefault="00860CF8">
            <w:pPr>
              <w:rPr>
                <w:rFonts w:ascii="Century Gothic" w:eastAsia="Calibri" w:hAnsi="Century Gothic"/>
                <w:b/>
                <w:color w:val="FFFFFF" w:themeColor="background1"/>
                <w:sz w:val="28"/>
                <w:szCs w:val="28"/>
                <w:lang w:eastAsia="en-US"/>
              </w:rPr>
            </w:pPr>
            <w:r w:rsidRPr="00636B25">
              <w:rPr>
                <w:rFonts w:ascii="Century Gothic" w:eastAsia="Calibri" w:hAnsi="Century Gothic"/>
                <w:b/>
                <w:color w:val="FFFFFF" w:themeColor="background1"/>
                <w:sz w:val="28"/>
                <w:szCs w:val="28"/>
                <w:lang w:eastAsia="en-US"/>
              </w:rPr>
              <w:t>Issue date</w:t>
            </w:r>
          </w:p>
        </w:tc>
        <w:tc>
          <w:tcPr>
            <w:tcW w:w="2471" w:type="dxa"/>
            <w:shd w:val="clear" w:color="auto" w:fill="auto"/>
          </w:tcPr>
          <w:p w14:paraId="2D606669" w14:textId="3389A108" w:rsidR="00860CF8" w:rsidRPr="00636B25" w:rsidRDefault="00E6452E">
            <w:pPr>
              <w:rPr>
                <w:rFonts w:ascii="Century Gothic" w:eastAsia="Calibri" w:hAnsi="Century Gothic"/>
                <w:sz w:val="28"/>
                <w:szCs w:val="28"/>
                <w:lang w:eastAsia="en-US"/>
              </w:rPr>
            </w:pPr>
            <w:r>
              <w:rPr>
                <w:rFonts w:ascii="Century Gothic" w:eastAsia="Calibri" w:hAnsi="Century Gothic"/>
                <w:sz w:val="28"/>
                <w:szCs w:val="28"/>
                <w:lang w:eastAsia="en-US"/>
              </w:rPr>
              <w:t>In consultation to be confirmed</w:t>
            </w:r>
          </w:p>
        </w:tc>
      </w:tr>
      <w:tr w:rsidR="00860CF8" w:rsidRPr="00636B25" w14:paraId="35BB4422" w14:textId="77777777" w:rsidTr="00432FA7">
        <w:tc>
          <w:tcPr>
            <w:tcW w:w="2093" w:type="dxa"/>
            <w:shd w:val="clear" w:color="auto" w:fill="0172CE"/>
          </w:tcPr>
          <w:p w14:paraId="182112B0" w14:textId="77777777" w:rsidR="00860CF8" w:rsidRPr="00636B25" w:rsidRDefault="00860CF8">
            <w:pPr>
              <w:rPr>
                <w:rFonts w:ascii="Century Gothic" w:eastAsia="Calibri" w:hAnsi="Century Gothic"/>
                <w:b/>
                <w:color w:val="FFFFFF" w:themeColor="background1"/>
                <w:sz w:val="28"/>
                <w:szCs w:val="28"/>
                <w:lang w:eastAsia="en-US"/>
              </w:rPr>
            </w:pPr>
            <w:r w:rsidRPr="00636B25">
              <w:rPr>
                <w:rFonts w:ascii="Century Gothic" w:eastAsia="Calibri" w:hAnsi="Century Gothic"/>
                <w:b/>
                <w:color w:val="FFFFFF" w:themeColor="background1"/>
                <w:sz w:val="28"/>
                <w:szCs w:val="28"/>
                <w:lang w:eastAsia="en-US"/>
              </w:rPr>
              <w:t>Approved by</w:t>
            </w:r>
          </w:p>
        </w:tc>
        <w:tc>
          <w:tcPr>
            <w:tcW w:w="2693" w:type="dxa"/>
            <w:shd w:val="clear" w:color="auto" w:fill="auto"/>
          </w:tcPr>
          <w:p w14:paraId="47D6AB33" w14:textId="23A0F836" w:rsidR="00860CF8" w:rsidRPr="00636B25" w:rsidRDefault="00860CF8">
            <w:pPr>
              <w:rPr>
                <w:rFonts w:ascii="Century Gothic" w:eastAsia="Calibri" w:hAnsi="Century Gothic"/>
                <w:sz w:val="28"/>
                <w:szCs w:val="28"/>
                <w:lang w:eastAsia="en-US"/>
              </w:rPr>
            </w:pPr>
          </w:p>
          <w:p w14:paraId="1172A563" w14:textId="77777777" w:rsidR="00860CF8" w:rsidRPr="00636B25" w:rsidRDefault="00860CF8">
            <w:pPr>
              <w:rPr>
                <w:rFonts w:ascii="Century Gothic" w:eastAsia="Calibri" w:hAnsi="Century Gothic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0172CE"/>
          </w:tcPr>
          <w:p w14:paraId="763F82FB" w14:textId="77777777" w:rsidR="00860CF8" w:rsidRPr="00636B25" w:rsidRDefault="00860CF8">
            <w:pPr>
              <w:rPr>
                <w:rFonts w:ascii="Century Gothic" w:eastAsia="Calibri" w:hAnsi="Century Gothic"/>
                <w:b/>
                <w:color w:val="FFFFFF" w:themeColor="background1"/>
                <w:sz w:val="28"/>
                <w:szCs w:val="28"/>
                <w:lang w:eastAsia="en-US"/>
              </w:rPr>
            </w:pPr>
            <w:r w:rsidRPr="00636B25">
              <w:rPr>
                <w:rFonts w:ascii="Century Gothic" w:eastAsia="Calibri" w:hAnsi="Century Gothic"/>
                <w:b/>
                <w:color w:val="FFFFFF" w:themeColor="background1"/>
                <w:sz w:val="28"/>
                <w:szCs w:val="28"/>
                <w:lang w:eastAsia="en-US"/>
              </w:rPr>
              <w:t>Review Date</w:t>
            </w:r>
          </w:p>
        </w:tc>
        <w:tc>
          <w:tcPr>
            <w:tcW w:w="2471" w:type="dxa"/>
            <w:shd w:val="clear" w:color="auto" w:fill="auto"/>
          </w:tcPr>
          <w:p w14:paraId="7D90C3FA" w14:textId="7CF6CD10" w:rsidR="00860CF8" w:rsidRPr="00636B25" w:rsidRDefault="00396894">
            <w:pPr>
              <w:rPr>
                <w:rFonts w:ascii="Century Gothic" w:eastAsia="Calibri" w:hAnsi="Century Gothic"/>
                <w:sz w:val="28"/>
                <w:szCs w:val="28"/>
                <w:lang w:eastAsia="en-US"/>
              </w:rPr>
            </w:pPr>
            <w:r>
              <w:rPr>
                <w:rFonts w:ascii="Century Gothic" w:eastAsia="Calibri" w:hAnsi="Century Gothic"/>
                <w:sz w:val="28"/>
                <w:szCs w:val="28"/>
                <w:lang w:eastAsia="en-US"/>
              </w:rPr>
              <w:t>In consultation to be confirmed</w:t>
            </w:r>
          </w:p>
        </w:tc>
      </w:tr>
      <w:tr w:rsidR="00860CF8" w:rsidRPr="00636B25" w14:paraId="4596C40F" w14:textId="77777777" w:rsidTr="00432FA7">
        <w:tc>
          <w:tcPr>
            <w:tcW w:w="2093" w:type="dxa"/>
            <w:shd w:val="clear" w:color="auto" w:fill="0172CE"/>
          </w:tcPr>
          <w:p w14:paraId="6C319EFF" w14:textId="77777777" w:rsidR="00860CF8" w:rsidRPr="00636B25" w:rsidRDefault="00860CF8">
            <w:pPr>
              <w:rPr>
                <w:rFonts w:ascii="Century Gothic" w:eastAsia="Calibri" w:hAnsi="Century Gothic"/>
                <w:b/>
                <w:color w:val="FFFFFF" w:themeColor="background1"/>
                <w:sz w:val="28"/>
                <w:szCs w:val="28"/>
                <w:lang w:eastAsia="en-US"/>
              </w:rPr>
            </w:pPr>
            <w:r w:rsidRPr="00636B25">
              <w:rPr>
                <w:rFonts w:ascii="Century Gothic" w:eastAsia="Calibri" w:hAnsi="Century Gothic"/>
                <w:b/>
                <w:color w:val="FFFFFF" w:themeColor="background1"/>
                <w:sz w:val="28"/>
                <w:szCs w:val="28"/>
                <w:lang w:eastAsia="en-US"/>
              </w:rPr>
              <w:t>Lead Officer</w:t>
            </w:r>
          </w:p>
        </w:tc>
        <w:tc>
          <w:tcPr>
            <w:tcW w:w="2693" w:type="dxa"/>
            <w:shd w:val="clear" w:color="auto" w:fill="auto"/>
          </w:tcPr>
          <w:p w14:paraId="46AD83E3" w14:textId="04966685" w:rsidR="00860CF8" w:rsidRPr="00636B25" w:rsidRDefault="00F059FC">
            <w:pPr>
              <w:rPr>
                <w:rFonts w:ascii="Century Gothic" w:eastAsia="Calibri" w:hAnsi="Century Gothic"/>
                <w:sz w:val="28"/>
                <w:szCs w:val="28"/>
                <w:lang w:eastAsia="en-US"/>
              </w:rPr>
            </w:pPr>
            <w:r>
              <w:rPr>
                <w:rFonts w:ascii="Century Gothic" w:eastAsia="Calibri" w:hAnsi="Century Gothic"/>
                <w:sz w:val="28"/>
                <w:szCs w:val="28"/>
                <w:lang w:eastAsia="en-US"/>
              </w:rPr>
              <w:t>John Hudson</w:t>
            </w:r>
          </w:p>
        </w:tc>
        <w:tc>
          <w:tcPr>
            <w:tcW w:w="1985" w:type="dxa"/>
            <w:shd w:val="clear" w:color="auto" w:fill="0172CE"/>
          </w:tcPr>
          <w:p w14:paraId="09A980FF" w14:textId="77777777" w:rsidR="00860CF8" w:rsidRPr="00636B25" w:rsidRDefault="00432FA7">
            <w:pPr>
              <w:rPr>
                <w:rFonts w:ascii="Century Gothic" w:eastAsia="Calibri" w:hAnsi="Century Gothic"/>
                <w:b/>
                <w:color w:val="FFFFFF" w:themeColor="background1"/>
                <w:sz w:val="28"/>
                <w:szCs w:val="28"/>
                <w:lang w:eastAsia="en-US"/>
              </w:rPr>
            </w:pPr>
            <w:r w:rsidRPr="00636B25">
              <w:rPr>
                <w:rFonts w:ascii="Century Gothic" w:eastAsia="Calibri" w:hAnsi="Century Gothic"/>
                <w:b/>
                <w:color w:val="FFFFFF" w:themeColor="background1"/>
                <w:sz w:val="28"/>
                <w:szCs w:val="28"/>
                <w:lang w:eastAsia="en-US"/>
              </w:rPr>
              <w:t>Reviewed by</w:t>
            </w:r>
          </w:p>
        </w:tc>
        <w:tc>
          <w:tcPr>
            <w:tcW w:w="2471" w:type="dxa"/>
            <w:shd w:val="clear" w:color="auto" w:fill="auto"/>
          </w:tcPr>
          <w:p w14:paraId="46C66ED5" w14:textId="5081CD2A" w:rsidR="00860CF8" w:rsidRPr="00636B25" w:rsidRDefault="00F059FC">
            <w:pPr>
              <w:rPr>
                <w:rFonts w:ascii="Century Gothic" w:eastAsia="Calibri" w:hAnsi="Century Gothic"/>
                <w:sz w:val="28"/>
                <w:szCs w:val="28"/>
                <w:lang w:eastAsia="en-US"/>
              </w:rPr>
            </w:pPr>
            <w:r>
              <w:rPr>
                <w:rFonts w:ascii="Century Gothic" w:eastAsia="Calibri" w:hAnsi="Century Gothic"/>
                <w:sz w:val="28"/>
                <w:szCs w:val="28"/>
                <w:lang w:eastAsia="en-US"/>
              </w:rPr>
              <w:t>Alison Caires</w:t>
            </w:r>
          </w:p>
        </w:tc>
      </w:tr>
    </w:tbl>
    <w:p w14:paraId="43EC55C1" w14:textId="77777777" w:rsidR="0002218E" w:rsidRDefault="0002218E" w:rsidP="004B4A54">
      <w:pPr>
        <w:ind w:right="379"/>
        <w:jc w:val="both"/>
        <w:rPr>
          <w:rFonts w:ascii="Century Gothic" w:hAnsi="Century Gothic" w:cstheme="minorHAnsi"/>
          <w:szCs w:val="24"/>
        </w:rPr>
      </w:pPr>
    </w:p>
    <w:p w14:paraId="61F35AFE" w14:textId="2E50BFF6" w:rsidR="001C5A6B" w:rsidRPr="00FD6E10" w:rsidRDefault="001C5A6B" w:rsidP="00FD6E10">
      <w:pPr>
        <w:ind w:left="357"/>
        <w:jc w:val="both"/>
        <w:rPr>
          <w:rFonts w:ascii="Century Gothic" w:hAnsi="Century Gothic" w:cstheme="minorHAnsi"/>
          <w:szCs w:val="24"/>
        </w:rPr>
      </w:pPr>
    </w:p>
    <w:p w14:paraId="14F39316" w14:textId="77777777" w:rsidR="002B6E0F" w:rsidRPr="00EA6453" w:rsidRDefault="002B6E0F" w:rsidP="000A0527">
      <w:pPr>
        <w:jc w:val="both"/>
        <w:rPr>
          <w:rFonts w:ascii="Century Gothic" w:hAnsi="Century Gothic" w:cstheme="minorHAnsi"/>
          <w:szCs w:val="24"/>
        </w:rPr>
      </w:pPr>
    </w:p>
    <w:p w14:paraId="73A1CD52" w14:textId="4D1A362C" w:rsidR="00AB34F4" w:rsidRPr="008439D8" w:rsidRDefault="00AB34F4" w:rsidP="008439D8">
      <w:pPr>
        <w:pStyle w:val="ListParagraph"/>
        <w:numPr>
          <w:ilvl w:val="0"/>
          <w:numId w:val="11"/>
        </w:numPr>
        <w:jc w:val="both"/>
        <w:rPr>
          <w:rFonts w:ascii="Century Gothic" w:hAnsi="Century Gothic" w:cstheme="minorHAnsi"/>
          <w:b/>
          <w:bCs/>
          <w:szCs w:val="24"/>
        </w:rPr>
      </w:pPr>
      <w:r w:rsidRPr="008439D8">
        <w:rPr>
          <w:rFonts w:ascii="Century Gothic" w:hAnsi="Century Gothic" w:cstheme="minorHAnsi"/>
          <w:b/>
          <w:bCs/>
          <w:szCs w:val="24"/>
        </w:rPr>
        <w:t>Introduction</w:t>
      </w:r>
    </w:p>
    <w:p w14:paraId="3F4A06A1" w14:textId="77777777" w:rsidR="008439D8" w:rsidRDefault="008439D8" w:rsidP="00FD6E10">
      <w:pPr>
        <w:jc w:val="both"/>
        <w:rPr>
          <w:rFonts w:ascii="Century Gothic" w:hAnsi="Century Gothic" w:cstheme="minorHAnsi"/>
          <w:b/>
          <w:bCs/>
          <w:szCs w:val="24"/>
        </w:rPr>
      </w:pPr>
    </w:p>
    <w:p w14:paraId="42D8C36A" w14:textId="19D46A7A" w:rsidR="002B6E0F" w:rsidRPr="000A0527" w:rsidRDefault="008439D8" w:rsidP="00FD6E10">
      <w:pPr>
        <w:jc w:val="both"/>
        <w:rPr>
          <w:rFonts w:ascii="Century Gothic" w:hAnsi="Century Gothic" w:cstheme="minorHAnsi"/>
          <w:szCs w:val="24"/>
        </w:rPr>
      </w:pPr>
      <w:r>
        <w:rPr>
          <w:rFonts w:ascii="Century Gothic" w:hAnsi="Century Gothic" w:cstheme="minorHAnsi"/>
          <w:b/>
          <w:bCs/>
          <w:szCs w:val="24"/>
        </w:rPr>
        <w:t xml:space="preserve">    </w:t>
      </w:r>
      <w:r w:rsidR="00966BB2">
        <w:rPr>
          <w:rFonts w:ascii="Century Gothic" w:hAnsi="Century Gothic" w:cstheme="minorHAnsi"/>
          <w:b/>
          <w:bCs/>
          <w:szCs w:val="24"/>
        </w:rPr>
        <w:t xml:space="preserve"> </w:t>
      </w:r>
      <w:r w:rsidR="000A0527">
        <w:rPr>
          <w:rFonts w:ascii="Century Gothic" w:hAnsi="Century Gothic" w:cstheme="minorHAnsi"/>
          <w:szCs w:val="24"/>
        </w:rPr>
        <w:t xml:space="preserve">1.1 </w:t>
      </w:r>
      <w:r w:rsidR="00966BB2">
        <w:rPr>
          <w:rFonts w:ascii="Century Gothic" w:hAnsi="Century Gothic" w:cstheme="minorHAnsi"/>
          <w:szCs w:val="24"/>
        </w:rPr>
        <w:t xml:space="preserve">   </w:t>
      </w:r>
      <w:r w:rsidR="002B6E0F" w:rsidRPr="000A0527">
        <w:rPr>
          <w:rFonts w:ascii="Century Gothic" w:hAnsi="Century Gothic" w:cstheme="minorHAnsi"/>
          <w:szCs w:val="24"/>
        </w:rPr>
        <w:t xml:space="preserve">The purpose of this policy is to </w:t>
      </w:r>
      <w:r w:rsidR="00E12D2F" w:rsidRPr="000A0527">
        <w:rPr>
          <w:rFonts w:ascii="Century Gothic" w:hAnsi="Century Gothic" w:cstheme="minorHAnsi"/>
          <w:szCs w:val="24"/>
        </w:rPr>
        <w:t>provide a</w:t>
      </w:r>
      <w:r w:rsidR="009425A4" w:rsidRPr="000A0527">
        <w:rPr>
          <w:rFonts w:ascii="Century Gothic" w:hAnsi="Century Gothic" w:cstheme="minorHAnsi"/>
          <w:szCs w:val="24"/>
        </w:rPr>
        <w:t>n overarching</w:t>
      </w:r>
      <w:r w:rsidR="00E12D2F" w:rsidRPr="000A0527">
        <w:rPr>
          <w:rFonts w:ascii="Century Gothic" w:hAnsi="Century Gothic" w:cstheme="minorHAnsi"/>
          <w:szCs w:val="24"/>
        </w:rPr>
        <w:t xml:space="preserve"> framewor</w:t>
      </w:r>
      <w:r w:rsidR="009425A4" w:rsidRPr="000A0527">
        <w:rPr>
          <w:rFonts w:ascii="Century Gothic" w:hAnsi="Century Gothic" w:cstheme="minorHAnsi"/>
          <w:szCs w:val="24"/>
        </w:rPr>
        <w:t xml:space="preserve">k to how </w:t>
      </w:r>
      <w:r w:rsidR="000A0527">
        <w:rPr>
          <w:rFonts w:ascii="Century Gothic" w:hAnsi="Century Gothic" w:cstheme="minorHAnsi"/>
          <w:szCs w:val="24"/>
        </w:rPr>
        <w:tab/>
      </w:r>
      <w:r w:rsidR="00396AA9">
        <w:rPr>
          <w:rFonts w:ascii="Century Gothic" w:hAnsi="Century Gothic" w:cstheme="minorHAnsi"/>
          <w:szCs w:val="24"/>
        </w:rPr>
        <w:t xml:space="preserve">    </w:t>
      </w:r>
      <w:r w:rsidR="008B686B">
        <w:rPr>
          <w:rFonts w:ascii="Century Gothic" w:hAnsi="Century Gothic" w:cstheme="minorHAnsi"/>
          <w:szCs w:val="24"/>
        </w:rPr>
        <w:t xml:space="preserve"> </w:t>
      </w:r>
      <w:r w:rsidR="009425A4" w:rsidRPr="000A0527">
        <w:rPr>
          <w:rFonts w:ascii="Century Gothic" w:hAnsi="Century Gothic" w:cstheme="minorHAnsi"/>
          <w:szCs w:val="24"/>
        </w:rPr>
        <w:t>Arches identifies, records and tailors its services to vulnerable customers</w:t>
      </w:r>
      <w:r w:rsidR="004932F7" w:rsidRPr="000A0527">
        <w:rPr>
          <w:rFonts w:ascii="Century Gothic" w:hAnsi="Century Gothic" w:cstheme="minorHAnsi"/>
          <w:szCs w:val="24"/>
        </w:rPr>
        <w:t xml:space="preserve"> and </w:t>
      </w:r>
      <w:r w:rsidR="00396AA9">
        <w:rPr>
          <w:rFonts w:ascii="Century Gothic" w:hAnsi="Century Gothic" w:cstheme="minorHAnsi"/>
          <w:szCs w:val="24"/>
        </w:rPr>
        <w:t xml:space="preserve">         </w:t>
      </w:r>
      <w:r w:rsidR="00396AA9">
        <w:rPr>
          <w:rFonts w:ascii="Century Gothic" w:hAnsi="Century Gothic" w:cstheme="minorHAnsi"/>
          <w:szCs w:val="24"/>
        </w:rPr>
        <w:tab/>
      </w:r>
      <w:r w:rsidR="00966BB2">
        <w:rPr>
          <w:rFonts w:ascii="Century Gothic" w:hAnsi="Century Gothic" w:cstheme="minorHAnsi"/>
          <w:szCs w:val="24"/>
        </w:rPr>
        <w:t xml:space="preserve">    </w:t>
      </w:r>
      <w:r w:rsidR="00396AA9">
        <w:rPr>
          <w:rFonts w:ascii="Century Gothic" w:hAnsi="Century Gothic" w:cstheme="minorHAnsi"/>
          <w:szCs w:val="24"/>
        </w:rPr>
        <w:t xml:space="preserve"> </w:t>
      </w:r>
      <w:r w:rsidR="00966EEE" w:rsidRPr="000A0527">
        <w:rPr>
          <w:rFonts w:ascii="Century Gothic" w:hAnsi="Century Gothic" w:cstheme="minorHAnsi"/>
          <w:szCs w:val="24"/>
        </w:rPr>
        <w:t>ensures that these outcomes</w:t>
      </w:r>
      <w:r w:rsidR="002C56C1" w:rsidRPr="000A0527">
        <w:rPr>
          <w:rFonts w:ascii="Century Gothic" w:hAnsi="Century Gothic" w:cstheme="minorHAnsi"/>
          <w:szCs w:val="24"/>
        </w:rPr>
        <w:t xml:space="preserve"> are evidenced.</w:t>
      </w:r>
    </w:p>
    <w:p w14:paraId="0FF4D45D" w14:textId="77777777" w:rsidR="004932F7" w:rsidRPr="00EA6453" w:rsidRDefault="004932F7" w:rsidP="00FD6E10">
      <w:pPr>
        <w:jc w:val="both"/>
        <w:rPr>
          <w:rFonts w:ascii="Century Gothic" w:hAnsi="Century Gothic" w:cstheme="minorHAnsi"/>
          <w:szCs w:val="24"/>
        </w:rPr>
      </w:pPr>
    </w:p>
    <w:p w14:paraId="415448D9" w14:textId="2ABD3F39" w:rsidR="001D4324" w:rsidRPr="000A0527" w:rsidRDefault="00F83FEC" w:rsidP="00FD6E10">
      <w:pPr>
        <w:jc w:val="both"/>
        <w:rPr>
          <w:rFonts w:ascii="Century Gothic" w:hAnsi="Century Gothic" w:cstheme="minorHAnsi"/>
          <w:szCs w:val="24"/>
        </w:rPr>
      </w:pPr>
      <w:r>
        <w:rPr>
          <w:rFonts w:ascii="Century Gothic" w:hAnsi="Century Gothic" w:cstheme="minorHAnsi"/>
          <w:szCs w:val="24"/>
        </w:rPr>
        <w:t xml:space="preserve">     </w:t>
      </w:r>
      <w:r w:rsidR="00966BB2">
        <w:rPr>
          <w:rFonts w:ascii="Century Gothic" w:hAnsi="Century Gothic" w:cstheme="minorHAnsi"/>
          <w:szCs w:val="24"/>
        </w:rPr>
        <w:t xml:space="preserve">1.2 </w:t>
      </w:r>
      <w:r>
        <w:rPr>
          <w:rFonts w:ascii="Century Gothic" w:hAnsi="Century Gothic" w:cstheme="minorHAnsi"/>
          <w:szCs w:val="24"/>
        </w:rPr>
        <w:t xml:space="preserve">    </w:t>
      </w:r>
      <w:r w:rsidR="001D4324" w:rsidRPr="000A0527">
        <w:rPr>
          <w:rFonts w:ascii="Century Gothic" w:hAnsi="Century Gothic" w:cstheme="minorHAnsi"/>
          <w:szCs w:val="24"/>
        </w:rPr>
        <w:t xml:space="preserve">This policy sets out Arches Housing’s commitment to assisting our vulnerable </w:t>
      </w:r>
      <w:r>
        <w:rPr>
          <w:rFonts w:ascii="Century Gothic" w:hAnsi="Century Gothic" w:cstheme="minorHAnsi"/>
          <w:szCs w:val="24"/>
        </w:rPr>
        <w:tab/>
        <w:t xml:space="preserve">     </w:t>
      </w:r>
      <w:r w:rsidR="001D4324" w:rsidRPr="000A0527">
        <w:rPr>
          <w:rFonts w:ascii="Century Gothic" w:hAnsi="Century Gothic" w:cstheme="minorHAnsi"/>
          <w:szCs w:val="24"/>
        </w:rPr>
        <w:t>customers and residents to ensure they can access our</w:t>
      </w:r>
      <w:r w:rsidR="00FC0D46" w:rsidRPr="000A0527">
        <w:rPr>
          <w:rFonts w:ascii="Century Gothic" w:hAnsi="Century Gothic" w:cstheme="minorHAnsi"/>
          <w:szCs w:val="24"/>
        </w:rPr>
        <w:t xml:space="preserve"> housing, our</w:t>
      </w:r>
      <w:r w:rsidR="001D4324" w:rsidRPr="000A0527">
        <w:rPr>
          <w:rFonts w:ascii="Century Gothic" w:hAnsi="Century Gothic" w:cstheme="minorHAnsi"/>
          <w:szCs w:val="24"/>
        </w:rPr>
        <w:t xml:space="preserve"> services, </w:t>
      </w:r>
      <w:r>
        <w:rPr>
          <w:rFonts w:ascii="Century Gothic" w:hAnsi="Century Gothic" w:cstheme="minorHAnsi"/>
          <w:szCs w:val="24"/>
        </w:rPr>
        <w:tab/>
        <w:t xml:space="preserve">     </w:t>
      </w:r>
      <w:r w:rsidR="001D4324" w:rsidRPr="000A0527">
        <w:rPr>
          <w:rFonts w:ascii="Century Gothic" w:hAnsi="Century Gothic" w:cstheme="minorHAnsi"/>
          <w:szCs w:val="24"/>
        </w:rPr>
        <w:t>and receive the assistance they need to sustain their tenancy.</w:t>
      </w:r>
    </w:p>
    <w:p w14:paraId="597B8D6A" w14:textId="77777777" w:rsidR="001D4324" w:rsidRPr="00EA6453" w:rsidRDefault="001D4324" w:rsidP="00FD6E10">
      <w:pPr>
        <w:jc w:val="both"/>
        <w:rPr>
          <w:rFonts w:ascii="Century Gothic" w:hAnsi="Century Gothic" w:cstheme="minorHAnsi"/>
          <w:szCs w:val="24"/>
        </w:rPr>
      </w:pPr>
    </w:p>
    <w:p w14:paraId="73ECFA84" w14:textId="7C09DA46" w:rsidR="001D4324" w:rsidRPr="000A0527" w:rsidRDefault="00F83FEC" w:rsidP="00FD6E10">
      <w:pPr>
        <w:jc w:val="both"/>
        <w:rPr>
          <w:rFonts w:ascii="Century Gothic" w:hAnsi="Century Gothic" w:cstheme="minorHAnsi"/>
          <w:szCs w:val="24"/>
        </w:rPr>
      </w:pPr>
      <w:r>
        <w:rPr>
          <w:rFonts w:ascii="Century Gothic" w:hAnsi="Century Gothic" w:cstheme="minorHAnsi"/>
          <w:szCs w:val="24"/>
        </w:rPr>
        <w:t xml:space="preserve">     1.3 </w:t>
      </w:r>
      <w:r w:rsidR="00A13780">
        <w:rPr>
          <w:rFonts w:ascii="Century Gothic" w:hAnsi="Century Gothic" w:cstheme="minorHAnsi"/>
          <w:szCs w:val="24"/>
        </w:rPr>
        <w:t xml:space="preserve">   </w:t>
      </w:r>
      <w:r w:rsidR="001D4324" w:rsidRPr="000A0527">
        <w:rPr>
          <w:rFonts w:ascii="Century Gothic" w:hAnsi="Century Gothic" w:cstheme="minorHAnsi"/>
          <w:szCs w:val="24"/>
        </w:rPr>
        <w:t xml:space="preserve">Arches provides a significant amount of additional support and responds </w:t>
      </w:r>
      <w:r w:rsidR="00A13780">
        <w:rPr>
          <w:rFonts w:ascii="Century Gothic" w:hAnsi="Century Gothic" w:cstheme="minorHAnsi"/>
          <w:szCs w:val="24"/>
        </w:rPr>
        <w:tab/>
        <w:t xml:space="preserve">      </w:t>
      </w:r>
      <w:r w:rsidR="001D4324" w:rsidRPr="000A0527">
        <w:rPr>
          <w:rFonts w:ascii="Century Gothic" w:hAnsi="Century Gothic" w:cstheme="minorHAnsi"/>
          <w:szCs w:val="24"/>
        </w:rPr>
        <w:t xml:space="preserve">flexibly to residents who are facing difficult circumstances that can make </w:t>
      </w:r>
      <w:r w:rsidR="00A13780">
        <w:rPr>
          <w:rFonts w:ascii="Century Gothic" w:hAnsi="Century Gothic" w:cstheme="minorHAnsi"/>
          <w:szCs w:val="24"/>
        </w:rPr>
        <w:tab/>
        <w:t xml:space="preserve">      </w:t>
      </w:r>
      <w:r w:rsidR="001D4324" w:rsidRPr="000A0527">
        <w:rPr>
          <w:rFonts w:ascii="Century Gothic" w:hAnsi="Century Gothic" w:cstheme="minorHAnsi"/>
          <w:szCs w:val="24"/>
        </w:rPr>
        <w:t xml:space="preserve">them more vulnerable and unable to cope and manage their tenancy. We </w:t>
      </w:r>
      <w:r w:rsidR="00A13780">
        <w:rPr>
          <w:rFonts w:ascii="Century Gothic" w:hAnsi="Century Gothic" w:cstheme="minorHAnsi"/>
          <w:szCs w:val="24"/>
        </w:rPr>
        <w:tab/>
        <w:t xml:space="preserve">      </w:t>
      </w:r>
      <w:r w:rsidR="001D4324" w:rsidRPr="000A0527">
        <w:rPr>
          <w:rFonts w:ascii="Century Gothic" w:hAnsi="Century Gothic" w:cstheme="minorHAnsi"/>
          <w:szCs w:val="24"/>
        </w:rPr>
        <w:t xml:space="preserve">know there is more we can do, particularly in ensuring we are consistent in </w:t>
      </w:r>
      <w:r w:rsidR="00A13780">
        <w:rPr>
          <w:rFonts w:ascii="Century Gothic" w:hAnsi="Century Gothic" w:cstheme="minorHAnsi"/>
          <w:szCs w:val="24"/>
        </w:rPr>
        <w:tab/>
        <w:t xml:space="preserve">      </w:t>
      </w:r>
      <w:r w:rsidR="001D4324" w:rsidRPr="000A0527">
        <w:rPr>
          <w:rFonts w:ascii="Century Gothic" w:hAnsi="Century Gothic" w:cstheme="minorHAnsi"/>
          <w:szCs w:val="24"/>
        </w:rPr>
        <w:t>our approach by providing our staff with the information, understand</w:t>
      </w:r>
      <w:r w:rsidR="009E7DAB" w:rsidRPr="000A0527">
        <w:rPr>
          <w:rFonts w:ascii="Century Gothic" w:hAnsi="Century Gothic" w:cstheme="minorHAnsi"/>
          <w:szCs w:val="24"/>
        </w:rPr>
        <w:t>ing</w:t>
      </w:r>
      <w:r w:rsidR="001D4324" w:rsidRPr="000A0527">
        <w:rPr>
          <w:rFonts w:ascii="Century Gothic" w:hAnsi="Century Gothic" w:cstheme="minorHAnsi"/>
          <w:szCs w:val="24"/>
        </w:rPr>
        <w:t xml:space="preserve"> and </w:t>
      </w:r>
      <w:r w:rsidR="00A13780">
        <w:rPr>
          <w:rFonts w:ascii="Century Gothic" w:hAnsi="Century Gothic" w:cstheme="minorHAnsi"/>
          <w:szCs w:val="24"/>
        </w:rPr>
        <w:tab/>
        <w:t xml:space="preserve">      </w:t>
      </w:r>
      <w:r w:rsidR="001D4324" w:rsidRPr="000A0527">
        <w:rPr>
          <w:rFonts w:ascii="Century Gothic" w:hAnsi="Century Gothic" w:cstheme="minorHAnsi"/>
          <w:szCs w:val="24"/>
        </w:rPr>
        <w:t>tools to respond appropriately to our vulnerable resident</w:t>
      </w:r>
      <w:r w:rsidR="006E5692" w:rsidRPr="000A0527">
        <w:rPr>
          <w:rFonts w:ascii="Century Gothic" w:hAnsi="Century Gothic" w:cstheme="minorHAnsi"/>
          <w:szCs w:val="24"/>
        </w:rPr>
        <w:t>’</w:t>
      </w:r>
      <w:r w:rsidR="001D4324" w:rsidRPr="000A0527">
        <w:rPr>
          <w:rFonts w:ascii="Century Gothic" w:hAnsi="Century Gothic" w:cstheme="minorHAnsi"/>
          <w:szCs w:val="24"/>
        </w:rPr>
        <w:t xml:space="preserve">s needs. This policy </w:t>
      </w:r>
      <w:r w:rsidR="00A13780">
        <w:rPr>
          <w:rFonts w:ascii="Century Gothic" w:hAnsi="Century Gothic" w:cstheme="minorHAnsi"/>
          <w:szCs w:val="24"/>
        </w:rPr>
        <w:tab/>
        <w:t xml:space="preserve">      </w:t>
      </w:r>
      <w:r w:rsidR="001D4324" w:rsidRPr="000A0527">
        <w:rPr>
          <w:rFonts w:ascii="Century Gothic" w:hAnsi="Century Gothic" w:cstheme="minorHAnsi"/>
          <w:szCs w:val="24"/>
        </w:rPr>
        <w:t>sets out the steps we will take to achieve this.</w:t>
      </w:r>
    </w:p>
    <w:p w14:paraId="65538014" w14:textId="77777777" w:rsidR="001D4324" w:rsidRPr="00EA6453" w:rsidRDefault="001D4324" w:rsidP="00FD6E10">
      <w:pPr>
        <w:pStyle w:val="ListParagraph"/>
        <w:ind w:left="0"/>
        <w:rPr>
          <w:rFonts w:ascii="Century Gothic" w:hAnsi="Century Gothic" w:cstheme="minorHAnsi"/>
          <w:szCs w:val="24"/>
        </w:rPr>
      </w:pPr>
    </w:p>
    <w:p w14:paraId="4F656F48" w14:textId="19E721FE" w:rsidR="001D4324" w:rsidRPr="000A0527" w:rsidRDefault="00A13780" w:rsidP="00FD6E10">
      <w:pPr>
        <w:jc w:val="both"/>
        <w:rPr>
          <w:rFonts w:ascii="Century Gothic" w:hAnsi="Century Gothic" w:cstheme="minorHAnsi"/>
          <w:szCs w:val="24"/>
        </w:rPr>
      </w:pPr>
      <w:r>
        <w:rPr>
          <w:rFonts w:ascii="Century Gothic" w:hAnsi="Century Gothic" w:cstheme="minorHAnsi"/>
          <w:szCs w:val="24"/>
        </w:rPr>
        <w:t xml:space="preserve">      1.4    </w:t>
      </w:r>
      <w:r w:rsidR="001D4324" w:rsidRPr="000A0527">
        <w:rPr>
          <w:rFonts w:ascii="Century Gothic" w:hAnsi="Century Gothic" w:cstheme="minorHAnsi"/>
          <w:szCs w:val="24"/>
        </w:rPr>
        <w:t xml:space="preserve">It focuses on residents who are vulnerable but have capacity to make their </w:t>
      </w:r>
      <w:r w:rsidR="00A25BFD">
        <w:rPr>
          <w:rFonts w:ascii="Century Gothic" w:hAnsi="Century Gothic" w:cstheme="minorHAnsi"/>
          <w:szCs w:val="24"/>
        </w:rPr>
        <w:tab/>
        <w:t xml:space="preserve">     </w:t>
      </w:r>
      <w:r w:rsidR="001D4324" w:rsidRPr="000A0527">
        <w:rPr>
          <w:rFonts w:ascii="Century Gothic" w:hAnsi="Century Gothic" w:cstheme="minorHAnsi"/>
          <w:szCs w:val="24"/>
        </w:rPr>
        <w:t>own decision</w:t>
      </w:r>
      <w:r w:rsidR="008B6CE8" w:rsidRPr="000A0527">
        <w:rPr>
          <w:rFonts w:ascii="Century Gothic" w:hAnsi="Century Gothic" w:cstheme="minorHAnsi"/>
          <w:szCs w:val="24"/>
        </w:rPr>
        <w:t>s</w:t>
      </w:r>
      <w:r w:rsidR="001D4324" w:rsidRPr="000A0527">
        <w:rPr>
          <w:rFonts w:ascii="Century Gothic" w:hAnsi="Century Gothic" w:cstheme="minorHAnsi"/>
          <w:szCs w:val="24"/>
        </w:rPr>
        <w:t>. Where a resident has been assessed as lacking, or beli</w:t>
      </w:r>
      <w:r w:rsidR="00602FC9" w:rsidRPr="000A0527">
        <w:rPr>
          <w:rFonts w:ascii="Century Gothic" w:hAnsi="Century Gothic" w:cstheme="minorHAnsi"/>
          <w:szCs w:val="24"/>
        </w:rPr>
        <w:t>e</w:t>
      </w:r>
      <w:r w:rsidR="001D4324" w:rsidRPr="000A0527">
        <w:rPr>
          <w:rFonts w:ascii="Century Gothic" w:hAnsi="Century Gothic" w:cstheme="minorHAnsi"/>
          <w:szCs w:val="24"/>
        </w:rPr>
        <w:t xml:space="preserve">ved to </w:t>
      </w:r>
      <w:r w:rsidR="00A25BFD">
        <w:rPr>
          <w:rFonts w:ascii="Century Gothic" w:hAnsi="Century Gothic" w:cstheme="minorHAnsi"/>
          <w:szCs w:val="24"/>
        </w:rPr>
        <w:t xml:space="preserve">    </w:t>
      </w:r>
      <w:r w:rsidR="00A25BFD">
        <w:rPr>
          <w:rFonts w:ascii="Century Gothic" w:hAnsi="Century Gothic" w:cstheme="minorHAnsi"/>
          <w:szCs w:val="24"/>
        </w:rPr>
        <w:tab/>
        <w:t xml:space="preserve">     </w:t>
      </w:r>
      <w:r w:rsidR="001D4324" w:rsidRPr="000A0527">
        <w:rPr>
          <w:rFonts w:ascii="Century Gothic" w:hAnsi="Century Gothic" w:cstheme="minorHAnsi"/>
          <w:szCs w:val="24"/>
        </w:rPr>
        <w:t>lack capacity to make decisions</w:t>
      </w:r>
      <w:r w:rsidR="00925730">
        <w:rPr>
          <w:rFonts w:ascii="Century Gothic" w:hAnsi="Century Gothic" w:cstheme="minorHAnsi"/>
          <w:szCs w:val="24"/>
        </w:rPr>
        <w:t>,</w:t>
      </w:r>
      <w:r w:rsidR="001D4324" w:rsidRPr="000A0527">
        <w:rPr>
          <w:rFonts w:ascii="Century Gothic" w:hAnsi="Century Gothic" w:cstheme="minorHAnsi"/>
          <w:szCs w:val="24"/>
        </w:rPr>
        <w:t xml:space="preserve"> we will work with their appointed </w:t>
      </w:r>
      <w:r w:rsidR="00A25BFD">
        <w:rPr>
          <w:rFonts w:ascii="Century Gothic" w:hAnsi="Century Gothic" w:cstheme="minorHAnsi"/>
          <w:szCs w:val="24"/>
        </w:rPr>
        <w:tab/>
        <w:t xml:space="preserve">       </w:t>
      </w:r>
      <w:r w:rsidR="00A25BFD">
        <w:rPr>
          <w:rFonts w:ascii="Century Gothic" w:hAnsi="Century Gothic" w:cstheme="minorHAnsi"/>
          <w:szCs w:val="24"/>
        </w:rPr>
        <w:tab/>
        <w:t xml:space="preserve">     </w:t>
      </w:r>
      <w:r w:rsidR="001D4324" w:rsidRPr="000A0527">
        <w:rPr>
          <w:rFonts w:ascii="Century Gothic" w:hAnsi="Century Gothic" w:cstheme="minorHAnsi"/>
          <w:szCs w:val="24"/>
        </w:rPr>
        <w:t>representative</w:t>
      </w:r>
      <w:r w:rsidR="006E2EC5" w:rsidRPr="000A0527">
        <w:rPr>
          <w:rFonts w:ascii="Century Gothic" w:hAnsi="Century Gothic" w:cstheme="minorHAnsi"/>
          <w:szCs w:val="24"/>
        </w:rPr>
        <w:t>.</w:t>
      </w:r>
    </w:p>
    <w:p w14:paraId="330A648D" w14:textId="77777777" w:rsidR="004B0CCA" w:rsidRPr="00EA6453" w:rsidRDefault="004B0CCA" w:rsidP="00FD6E10">
      <w:pPr>
        <w:pStyle w:val="ListParagraph"/>
        <w:ind w:left="0"/>
        <w:jc w:val="both"/>
        <w:rPr>
          <w:rFonts w:ascii="Century Gothic" w:hAnsi="Century Gothic" w:cstheme="minorHAnsi"/>
          <w:szCs w:val="24"/>
        </w:rPr>
      </w:pPr>
    </w:p>
    <w:p w14:paraId="51083739" w14:textId="77777777" w:rsidR="00823A36" w:rsidRPr="00EA6453" w:rsidRDefault="00823A36" w:rsidP="00FD6E10">
      <w:pPr>
        <w:pStyle w:val="ListParagraph"/>
        <w:ind w:left="0"/>
        <w:rPr>
          <w:rFonts w:ascii="Century Gothic" w:hAnsi="Century Gothic" w:cstheme="minorHAnsi"/>
          <w:szCs w:val="24"/>
        </w:rPr>
      </w:pPr>
    </w:p>
    <w:p w14:paraId="675FC45A" w14:textId="0BF8CF73" w:rsidR="00881329" w:rsidRPr="00336D38" w:rsidRDefault="00881329" w:rsidP="00336D38">
      <w:pPr>
        <w:pStyle w:val="ListParagraph"/>
        <w:numPr>
          <w:ilvl w:val="0"/>
          <w:numId w:val="11"/>
        </w:numPr>
        <w:jc w:val="both"/>
        <w:rPr>
          <w:rFonts w:ascii="Century Gothic" w:hAnsi="Century Gothic" w:cstheme="minorHAnsi"/>
          <w:b/>
          <w:szCs w:val="24"/>
        </w:rPr>
      </w:pPr>
      <w:r w:rsidRPr="00336D38">
        <w:rPr>
          <w:rFonts w:ascii="Century Gothic" w:hAnsi="Century Gothic" w:cstheme="minorHAnsi"/>
          <w:b/>
          <w:szCs w:val="24"/>
        </w:rPr>
        <w:t>Legal Duties and Regulatory Requirements</w:t>
      </w:r>
    </w:p>
    <w:p w14:paraId="1E6676E7" w14:textId="77777777" w:rsidR="006F64A2" w:rsidRPr="00EA6453" w:rsidRDefault="006F64A2" w:rsidP="00FD6E10">
      <w:pPr>
        <w:pStyle w:val="ListParagraph"/>
        <w:ind w:left="0"/>
        <w:jc w:val="both"/>
        <w:rPr>
          <w:rFonts w:ascii="Century Gothic" w:hAnsi="Century Gothic" w:cstheme="minorHAnsi"/>
          <w:bCs/>
          <w:szCs w:val="24"/>
        </w:rPr>
      </w:pPr>
    </w:p>
    <w:p w14:paraId="603E4297" w14:textId="3A72415B" w:rsidR="001C668D" w:rsidRPr="00EA6453" w:rsidRDefault="00336D38" w:rsidP="00FD6E10">
      <w:pPr>
        <w:pStyle w:val="ListParagraph"/>
        <w:ind w:left="0"/>
        <w:jc w:val="both"/>
        <w:rPr>
          <w:rFonts w:ascii="Century Gothic" w:hAnsi="Century Gothic" w:cstheme="minorHAnsi"/>
          <w:bCs/>
          <w:szCs w:val="24"/>
        </w:rPr>
      </w:pPr>
      <w:r>
        <w:rPr>
          <w:rFonts w:ascii="Century Gothic" w:hAnsi="Century Gothic" w:cstheme="minorHAnsi"/>
          <w:bCs/>
          <w:szCs w:val="24"/>
        </w:rPr>
        <w:t xml:space="preserve">      </w:t>
      </w:r>
      <w:r w:rsidR="005506EE" w:rsidRPr="00EA6453">
        <w:rPr>
          <w:rFonts w:ascii="Century Gothic" w:hAnsi="Century Gothic" w:cstheme="minorHAnsi"/>
          <w:bCs/>
          <w:szCs w:val="24"/>
        </w:rPr>
        <w:t>2.1</w:t>
      </w:r>
      <w:r>
        <w:rPr>
          <w:rFonts w:ascii="Century Gothic" w:hAnsi="Century Gothic" w:cstheme="minorHAnsi"/>
          <w:bCs/>
          <w:szCs w:val="24"/>
        </w:rPr>
        <w:t xml:space="preserve">     </w:t>
      </w:r>
      <w:r w:rsidR="00FD4832" w:rsidRPr="00EA6453">
        <w:rPr>
          <w:rFonts w:ascii="Century Gothic" w:hAnsi="Century Gothic" w:cstheme="minorHAnsi"/>
          <w:bCs/>
          <w:szCs w:val="24"/>
        </w:rPr>
        <w:t xml:space="preserve">Arches has a </w:t>
      </w:r>
      <w:r w:rsidR="002948AF" w:rsidRPr="00EA6453">
        <w:rPr>
          <w:rFonts w:ascii="Century Gothic" w:hAnsi="Century Gothic" w:cstheme="minorHAnsi"/>
          <w:bCs/>
          <w:szCs w:val="24"/>
        </w:rPr>
        <w:t>duty under</w:t>
      </w:r>
      <w:r w:rsidR="00FD4832" w:rsidRPr="00EA6453">
        <w:rPr>
          <w:rFonts w:ascii="Century Gothic" w:hAnsi="Century Gothic" w:cstheme="minorHAnsi"/>
          <w:bCs/>
          <w:szCs w:val="24"/>
        </w:rPr>
        <w:t xml:space="preserve"> the Equality Act 2010</w:t>
      </w:r>
      <w:r w:rsidR="00BD68C2" w:rsidRPr="00EA6453">
        <w:rPr>
          <w:rFonts w:ascii="Century Gothic" w:hAnsi="Century Gothic" w:cstheme="minorHAnsi"/>
          <w:bCs/>
          <w:szCs w:val="24"/>
        </w:rPr>
        <w:t xml:space="preserve"> to </w:t>
      </w:r>
      <w:r w:rsidR="00BD7839" w:rsidRPr="00EA6453">
        <w:rPr>
          <w:rFonts w:ascii="Century Gothic" w:hAnsi="Century Gothic" w:cstheme="minorHAnsi"/>
          <w:bCs/>
          <w:szCs w:val="24"/>
        </w:rPr>
        <w:t xml:space="preserve">‘advance equality of </w:t>
      </w:r>
      <w:r w:rsidR="005506EE" w:rsidRPr="00EA6453">
        <w:rPr>
          <w:rFonts w:ascii="Century Gothic" w:hAnsi="Century Gothic" w:cstheme="minorHAnsi"/>
          <w:bCs/>
          <w:szCs w:val="24"/>
        </w:rPr>
        <w:tab/>
      </w:r>
      <w:r>
        <w:rPr>
          <w:rFonts w:ascii="Century Gothic" w:hAnsi="Century Gothic" w:cstheme="minorHAnsi"/>
          <w:bCs/>
          <w:szCs w:val="24"/>
        </w:rPr>
        <w:t xml:space="preserve">       </w:t>
      </w:r>
      <w:r>
        <w:rPr>
          <w:rFonts w:ascii="Century Gothic" w:hAnsi="Century Gothic" w:cstheme="minorHAnsi"/>
          <w:bCs/>
          <w:szCs w:val="24"/>
        </w:rPr>
        <w:tab/>
        <w:t xml:space="preserve">     </w:t>
      </w:r>
      <w:r w:rsidR="00BD7839" w:rsidRPr="00EA6453">
        <w:rPr>
          <w:rFonts w:ascii="Century Gothic" w:hAnsi="Century Gothic" w:cstheme="minorHAnsi"/>
          <w:bCs/>
          <w:szCs w:val="24"/>
        </w:rPr>
        <w:t>opportunity between person</w:t>
      </w:r>
      <w:r w:rsidR="00095765" w:rsidRPr="00EA6453">
        <w:rPr>
          <w:rFonts w:ascii="Century Gothic" w:hAnsi="Century Gothic" w:cstheme="minorHAnsi"/>
          <w:bCs/>
          <w:szCs w:val="24"/>
        </w:rPr>
        <w:t>s</w:t>
      </w:r>
      <w:r w:rsidR="00BD7839" w:rsidRPr="00EA6453">
        <w:rPr>
          <w:rFonts w:ascii="Century Gothic" w:hAnsi="Century Gothic" w:cstheme="minorHAnsi"/>
          <w:bCs/>
          <w:szCs w:val="24"/>
        </w:rPr>
        <w:t xml:space="preserve"> who share a relevant protected characteristic </w:t>
      </w:r>
      <w:r w:rsidR="005506EE" w:rsidRPr="00EA6453">
        <w:rPr>
          <w:rFonts w:ascii="Century Gothic" w:hAnsi="Century Gothic" w:cstheme="minorHAnsi"/>
          <w:bCs/>
          <w:szCs w:val="24"/>
        </w:rPr>
        <w:tab/>
      </w:r>
      <w:r>
        <w:rPr>
          <w:rFonts w:ascii="Century Gothic" w:hAnsi="Century Gothic" w:cstheme="minorHAnsi"/>
          <w:bCs/>
          <w:szCs w:val="24"/>
        </w:rPr>
        <w:t xml:space="preserve">     </w:t>
      </w:r>
      <w:r w:rsidR="00BD7839" w:rsidRPr="00EA6453">
        <w:rPr>
          <w:rFonts w:ascii="Century Gothic" w:hAnsi="Century Gothic" w:cstheme="minorHAnsi"/>
          <w:bCs/>
          <w:szCs w:val="24"/>
        </w:rPr>
        <w:t>and person</w:t>
      </w:r>
      <w:r w:rsidR="007F27D8" w:rsidRPr="00EA6453">
        <w:rPr>
          <w:rFonts w:ascii="Century Gothic" w:hAnsi="Century Gothic" w:cstheme="minorHAnsi"/>
          <w:bCs/>
          <w:szCs w:val="24"/>
        </w:rPr>
        <w:t>s</w:t>
      </w:r>
      <w:r w:rsidR="00BD7839" w:rsidRPr="00EA6453">
        <w:rPr>
          <w:rFonts w:ascii="Century Gothic" w:hAnsi="Century Gothic" w:cstheme="minorHAnsi"/>
          <w:bCs/>
          <w:szCs w:val="24"/>
        </w:rPr>
        <w:t xml:space="preserve"> who do not share it’</w:t>
      </w:r>
      <w:r w:rsidR="00CC688A">
        <w:rPr>
          <w:rFonts w:ascii="Century Gothic" w:hAnsi="Century Gothic" w:cstheme="minorHAnsi"/>
          <w:bCs/>
          <w:szCs w:val="24"/>
        </w:rPr>
        <w:t>.</w:t>
      </w:r>
      <w:r w:rsidR="007F27D8" w:rsidRPr="00EA6453">
        <w:rPr>
          <w:rFonts w:ascii="Century Gothic" w:hAnsi="Century Gothic" w:cstheme="minorHAnsi"/>
          <w:bCs/>
          <w:szCs w:val="24"/>
        </w:rPr>
        <w:t xml:space="preserve"> The protected characteristics are</w:t>
      </w:r>
      <w:r w:rsidR="00C96DC3" w:rsidRPr="00EA6453">
        <w:rPr>
          <w:rFonts w:ascii="Century Gothic" w:hAnsi="Century Gothic" w:cstheme="minorHAnsi"/>
          <w:bCs/>
          <w:szCs w:val="24"/>
        </w:rPr>
        <w:t xml:space="preserve"> age, </w:t>
      </w:r>
      <w:r w:rsidR="005506EE" w:rsidRPr="00EA6453">
        <w:rPr>
          <w:rFonts w:ascii="Century Gothic" w:hAnsi="Century Gothic" w:cstheme="minorHAnsi"/>
          <w:bCs/>
          <w:szCs w:val="24"/>
        </w:rPr>
        <w:tab/>
      </w:r>
      <w:r>
        <w:rPr>
          <w:rFonts w:ascii="Century Gothic" w:hAnsi="Century Gothic" w:cstheme="minorHAnsi"/>
          <w:bCs/>
          <w:szCs w:val="24"/>
        </w:rPr>
        <w:t xml:space="preserve">     </w:t>
      </w:r>
      <w:r w:rsidR="00C96DC3" w:rsidRPr="00EA6453">
        <w:rPr>
          <w:rFonts w:ascii="Century Gothic" w:hAnsi="Century Gothic" w:cstheme="minorHAnsi"/>
          <w:bCs/>
          <w:szCs w:val="24"/>
        </w:rPr>
        <w:t>disability</w:t>
      </w:r>
      <w:r w:rsidR="007E0267" w:rsidRPr="00EA6453">
        <w:rPr>
          <w:rFonts w:ascii="Century Gothic" w:hAnsi="Century Gothic" w:cstheme="minorHAnsi"/>
          <w:bCs/>
          <w:szCs w:val="24"/>
        </w:rPr>
        <w:t>, being pregnant or on maternity leave</w:t>
      </w:r>
      <w:r w:rsidR="00C96DC3" w:rsidRPr="00EA6453">
        <w:rPr>
          <w:rFonts w:ascii="Century Gothic" w:hAnsi="Century Gothic" w:cstheme="minorHAnsi"/>
          <w:bCs/>
          <w:szCs w:val="24"/>
        </w:rPr>
        <w:t>, gender re-assignment</w:t>
      </w:r>
      <w:r w:rsidR="004B28F5" w:rsidRPr="00EA6453">
        <w:rPr>
          <w:rFonts w:ascii="Century Gothic" w:hAnsi="Century Gothic" w:cstheme="minorHAnsi"/>
          <w:bCs/>
          <w:szCs w:val="24"/>
        </w:rPr>
        <w:t xml:space="preserve">, </w:t>
      </w:r>
      <w:r w:rsidR="005506EE" w:rsidRPr="00EA6453">
        <w:rPr>
          <w:rFonts w:ascii="Century Gothic" w:hAnsi="Century Gothic" w:cstheme="minorHAnsi"/>
          <w:bCs/>
          <w:szCs w:val="24"/>
        </w:rPr>
        <w:tab/>
      </w:r>
      <w:r>
        <w:rPr>
          <w:rFonts w:ascii="Century Gothic" w:hAnsi="Century Gothic" w:cstheme="minorHAnsi"/>
          <w:bCs/>
          <w:szCs w:val="24"/>
        </w:rPr>
        <w:t xml:space="preserve">     </w:t>
      </w:r>
      <w:r w:rsidR="004B28F5" w:rsidRPr="00EA6453">
        <w:rPr>
          <w:rFonts w:ascii="Century Gothic" w:hAnsi="Century Gothic" w:cstheme="minorHAnsi"/>
          <w:bCs/>
          <w:szCs w:val="24"/>
        </w:rPr>
        <w:t>marriage and civil partnership, race, religion or</w:t>
      </w:r>
      <w:r w:rsidR="00625593" w:rsidRPr="00EA6453">
        <w:rPr>
          <w:rFonts w:ascii="Century Gothic" w:hAnsi="Century Gothic" w:cstheme="minorHAnsi"/>
          <w:bCs/>
          <w:szCs w:val="24"/>
        </w:rPr>
        <w:t xml:space="preserve"> </w:t>
      </w:r>
      <w:r w:rsidR="004B28F5" w:rsidRPr="00EA6453">
        <w:rPr>
          <w:rFonts w:ascii="Century Gothic" w:hAnsi="Century Gothic" w:cstheme="minorHAnsi"/>
          <w:bCs/>
          <w:szCs w:val="24"/>
        </w:rPr>
        <w:t>belief</w:t>
      </w:r>
      <w:r w:rsidR="0040523A" w:rsidRPr="00EA6453">
        <w:rPr>
          <w:rFonts w:ascii="Century Gothic" w:hAnsi="Century Gothic" w:cstheme="minorHAnsi"/>
          <w:bCs/>
          <w:szCs w:val="24"/>
        </w:rPr>
        <w:t xml:space="preserve">, sex and sexual </w:t>
      </w:r>
      <w:r>
        <w:rPr>
          <w:rFonts w:ascii="Century Gothic" w:hAnsi="Century Gothic" w:cstheme="minorHAnsi"/>
          <w:bCs/>
          <w:szCs w:val="24"/>
        </w:rPr>
        <w:tab/>
        <w:t xml:space="preserve">   </w:t>
      </w:r>
      <w:r>
        <w:rPr>
          <w:rFonts w:ascii="Century Gothic" w:hAnsi="Century Gothic" w:cstheme="minorHAnsi"/>
          <w:bCs/>
          <w:szCs w:val="24"/>
        </w:rPr>
        <w:tab/>
        <w:t xml:space="preserve">     </w:t>
      </w:r>
      <w:r w:rsidR="0040523A" w:rsidRPr="00EA6453">
        <w:rPr>
          <w:rFonts w:ascii="Century Gothic" w:hAnsi="Century Gothic" w:cstheme="minorHAnsi"/>
          <w:bCs/>
          <w:szCs w:val="24"/>
        </w:rPr>
        <w:t>orientation.</w:t>
      </w:r>
    </w:p>
    <w:p w14:paraId="16388E08" w14:textId="77777777" w:rsidR="005506EE" w:rsidRPr="00EA6453" w:rsidRDefault="005506EE" w:rsidP="00FD6E10">
      <w:pPr>
        <w:pStyle w:val="ListParagraph"/>
        <w:ind w:left="0"/>
        <w:jc w:val="both"/>
        <w:rPr>
          <w:rFonts w:ascii="Century Gothic" w:hAnsi="Century Gothic" w:cstheme="minorHAnsi"/>
          <w:bCs/>
          <w:szCs w:val="24"/>
        </w:rPr>
      </w:pPr>
    </w:p>
    <w:p w14:paraId="0371B58D" w14:textId="7194A486" w:rsidR="00104002" w:rsidRPr="00EA6453" w:rsidRDefault="0020124D" w:rsidP="00FD6E10">
      <w:pPr>
        <w:pStyle w:val="ListParagraph"/>
        <w:ind w:left="0"/>
        <w:jc w:val="both"/>
        <w:rPr>
          <w:rFonts w:ascii="Century Gothic" w:hAnsi="Century Gothic" w:cstheme="minorHAnsi"/>
          <w:bCs/>
          <w:szCs w:val="24"/>
        </w:rPr>
      </w:pPr>
      <w:r>
        <w:rPr>
          <w:rFonts w:ascii="Century Gothic" w:hAnsi="Century Gothic" w:cstheme="minorHAnsi"/>
          <w:bCs/>
          <w:szCs w:val="24"/>
        </w:rPr>
        <w:t xml:space="preserve">      </w:t>
      </w:r>
      <w:r w:rsidR="005506EE" w:rsidRPr="00EA6453">
        <w:rPr>
          <w:rFonts w:ascii="Century Gothic" w:hAnsi="Century Gothic" w:cstheme="minorHAnsi"/>
          <w:bCs/>
          <w:szCs w:val="24"/>
        </w:rPr>
        <w:t>2.2</w:t>
      </w:r>
      <w:r>
        <w:rPr>
          <w:rFonts w:ascii="Century Gothic" w:hAnsi="Century Gothic" w:cstheme="minorHAnsi"/>
          <w:bCs/>
          <w:szCs w:val="24"/>
        </w:rPr>
        <w:t xml:space="preserve">     </w:t>
      </w:r>
      <w:r w:rsidR="00607394" w:rsidRPr="00EA6453">
        <w:rPr>
          <w:rFonts w:ascii="Century Gothic" w:hAnsi="Century Gothic" w:cstheme="minorHAnsi"/>
          <w:bCs/>
          <w:szCs w:val="24"/>
        </w:rPr>
        <w:t>The Social Housing Regulator requires</w:t>
      </w:r>
      <w:r w:rsidR="009A299D" w:rsidRPr="00EA6453">
        <w:rPr>
          <w:rFonts w:ascii="Century Gothic" w:hAnsi="Century Gothic" w:cstheme="minorHAnsi"/>
          <w:bCs/>
          <w:szCs w:val="24"/>
        </w:rPr>
        <w:t xml:space="preserve"> that</w:t>
      </w:r>
      <w:r w:rsidR="00137DB3" w:rsidRPr="00EA6453">
        <w:rPr>
          <w:rFonts w:ascii="Century Gothic" w:hAnsi="Century Gothic" w:cstheme="minorHAnsi"/>
          <w:bCs/>
          <w:szCs w:val="24"/>
        </w:rPr>
        <w:t>:</w:t>
      </w:r>
    </w:p>
    <w:p w14:paraId="67B4F983" w14:textId="77777777" w:rsidR="00137DB3" w:rsidRPr="00EA6453" w:rsidRDefault="00137DB3" w:rsidP="00FD6E10">
      <w:pPr>
        <w:pStyle w:val="ListParagraph"/>
        <w:ind w:left="0"/>
        <w:jc w:val="both"/>
        <w:rPr>
          <w:rFonts w:ascii="Century Gothic" w:hAnsi="Century Gothic" w:cstheme="minorHAnsi"/>
          <w:bCs/>
          <w:szCs w:val="24"/>
        </w:rPr>
      </w:pPr>
    </w:p>
    <w:p w14:paraId="21EB02BF" w14:textId="04E78881" w:rsidR="00851A93" w:rsidRPr="00EA6453" w:rsidRDefault="00137DB3" w:rsidP="00FD6E10">
      <w:pPr>
        <w:pStyle w:val="ListParagraph"/>
        <w:ind w:left="0"/>
        <w:jc w:val="both"/>
        <w:rPr>
          <w:rFonts w:ascii="Century Gothic" w:hAnsi="Century Gothic"/>
        </w:rPr>
      </w:pPr>
      <w:r w:rsidRPr="00EA6453">
        <w:rPr>
          <w:rFonts w:ascii="Century Gothic" w:hAnsi="Century Gothic" w:cstheme="minorHAnsi"/>
          <w:bCs/>
          <w:szCs w:val="24"/>
        </w:rPr>
        <w:tab/>
      </w:r>
      <w:r w:rsidR="0020124D">
        <w:rPr>
          <w:rFonts w:ascii="Century Gothic" w:hAnsi="Century Gothic" w:cstheme="minorHAnsi"/>
          <w:bCs/>
          <w:szCs w:val="24"/>
        </w:rPr>
        <w:t xml:space="preserve">      </w:t>
      </w:r>
      <w:r w:rsidR="00851A93" w:rsidRPr="00EA6453">
        <w:rPr>
          <w:rFonts w:ascii="Century Gothic" w:hAnsi="Century Gothic"/>
        </w:rPr>
        <w:t>Registered providers must use relevant information and data to:</w:t>
      </w:r>
    </w:p>
    <w:p w14:paraId="3FE1B7D7" w14:textId="77777777" w:rsidR="00851A93" w:rsidRPr="00EA6453" w:rsidRDefault="00851A93" w:rsidP="00FD6E10">
      <w:pPr>
        <w:pStyle w:val="ListParagraph"/>
        <w:ind w:left="0"/>
        <w:jc w:val="both"/>
        <w:rPr>
          <w:rFonts w:ascii="Century Gothic" w:hAnsi="Century Gothic"/>
        </w:rPr>
      </w:pPr>
    </w:p>
    <w:p w14:paraId="7F1C7A53" w14:textId="25CFCCE3" w:rsidR="00851A93" w:rsidRPr="00EA6453" w:rsidRDefault="00851A93" w:rsidP="00FD6E10">
      <w:pPr>
        <w:pStyle w:val="ListParagraph"/>
        <w:ind w:left="0"/>
        <w:jc w:val="both"/>
        <w:rPr>
          <w:rFonts w:ascii="Century Gothic" w:hAnsi="Century Gothic"/>
        </w:rPr>
      </w:pPr>
      <w:r w:rsidRPr="00EA6453">
        <w:rPr>
          <w:rFonts w:ascii="Century Gothic" w:hAnsi="Century Gothic"/>
        </w:rPr>
        <w:tab/>
      </w:r>
      <w:r w:rsidR="0020124D">
        <w:rPr>
          <w:rFonts w:ascii="Century Gothic" w:hAnsi="Century Gothic"/>
        </w:rPr>
        <w:t xml:space="preserve">      </w:t>
      </w:r>
      <w:r w:rsidRPr="00EA6453">
        <w:rPr>
          <w:rFonts w:ascii="Century Gothic" w:hAnsi="Century Gothic"/>
        </w:rPr>
        <w:t>a) understand the diverse ne</w:t>
      </w:r>
      <w:r w:rsidR="00197CAB">
        <w:rPr>
          <w:rFonts w:ascii="Century Gothic" w:hAnsi="Century Gothic"/>
        </w:rPr>
        <w:t>eds</w:t>
      </w:r>
      <w:r w:rsidRPr="00EA6453">
        <w:rPr>
          <w:rFonts w:ascii="Century Gothic" w:hAnsi="Century Gothic"/>
        </w:rPr>
        <w:t xml:space="preserve"> of tenants, including those arising from </w:t>
      </w:r>
      <w:r w:rsidR="00282897" w:rsidRPr="00EA6453">
        <w:rPr>
          <w:rFonts w:ascii="Century Gothic" w:hAnsi="Century Gothic"/>
        </w:rPr>
        <w:tab/>
      </w:r>
      <w:r w:rsidR="0020124D">
        <w:rPr>
          <w:rFonts w:ascii="Century Gothic" w:hAnsi="Century Gothic"/>
        </w:rPr>
        <w:t xml:space="preserve">      </w:t>
      </w:r>
      <w:r w:rsidRPr="00EA6453">
        <w:rPr>
          <w:rFonts w:ascii="Century Gothic" w:hAnsi="Century Gothic"/>
        </w:rPr>
        <w:t>protected</w:t>
      </w:r>
      <w:r w:rsidR="00481131">
        <w:rPr>
          <w:rFonts w:ascii="Century Gothic" w:hAnsi="Century Gothic"/>
        </w:rPr>
        <w:t xml:space="preserve"> </w:t>
      </w:r>
      <w:r w:rsidRPr="00EA6453">
        <w:rPr>
          <w:rFonts w:ascii="Century Gothic" w:hAnsi="Century Gothic"/>
        </w:rPr>
        <w:t xml:space="preserve">characteristics, language barriers, and additional support </w:t>
      </w:r>
      <w:r w:rsidR="0020124D">
        <w:rPr>
          <w:rFonts w:ascii="Century Gothic" w:hAnsi="Century Gothic"/>
        </w:rPr>
        <w:tab/>
        <w:t xml:space="preserve">      </w:t>
      </w:r>
      <w:r w:rsidR="00481131">
        <w:rPr>
          <w:rFonts w:ascii="Century Gothic" w:hAnsi="Century Gothic"/>
        </w:rPr>
        <w:tab/>
        <w:t xml:space="preserve">      </w:t>
      </w:r>
      <w:r w:rsidRPr="00EA6453">
        <w:rPr>
          <w:rFonts w:ascii="Century Gothic" w:hAnsi="Century Gothic"/>
        </w:rPr>
        <w:t>needs;</w:t>
      </w:r>
      <w:r w:rsidR="0020124D">
        <w:rPr>
          <w:rFonts w:ascii="Century Gothic" w:hAnsi="Century Gothic"/>
        </w:rPr>
        <w:t xml:space="preserve"> </w:t>
      </w:r>
      <w:r w:rsidRPr="00EA6453">
        <w:rPr>
          <w:rFonts w:ascii="Century Gothic" w:hAnsi="Century Gothic"/>
        </w:rPr>
        <w:t xml:space="preserve">and </w:t>
      </w:r>
    </w:p>
    <w:p w14:paraId="55D01FF6" w14:textId="77777777" w:rsidR="00282897" w:rsidRPr="00EA6453" w:rsidRDefault="00282897" w:rsidP="00FD6E10">
      <w:pPr>
        <w:pStyle w:val="ListParagraph"/>
        <w:ind w:left="0"/>
        <w:jc w:val="both"/>
        <w:rPr>
          <w:rFonts w:ascii="Century Gothic" w:hAnsi="Century Gothic"/>
        </w:rPr>
      </w:pPr>
    </w:p>
    <w:p w14:paraId="1DFAB9DE" w14:textId="0491EF4F" w:rsidR="00137DB3" w:rsidRPr="00EA6453" w:rsidRDefault="00851A93" w:rsidP="00FD6E10">
      <w:pPr>
        <w:pStyle w:val="ListParagraph"/>
        <w:ind w:left="0"/>
        <w:jc w:val="both"/>
        <w:rPr>
          <w:rFonts w:ascii="Century Gothic" w:hAnsi="Century Gothic" w:cstheme="minorHAnsi"/>
          <w:bCs/>
          <w:szCs w:val="24"/>
        </w:rPr>
      </w:pPr>
      <w:r w:rsidRPr="00EA6453">
        <w:rPr>
          <w:rFonts w:ascii="Century Gothic" w:hAnsi="Century Gothic"/>
        </w:rPr>
        <w:tab/>
      </w:r>
      <w:r w:rsidR="00481131">
        <w:rPr>
          <w:rFonts w:ascii="Century Gothic" w:hAnsi="Century Gothic"/>
        </w:rPr>
        <w:t xml:space="preserve">      </w:t>
      </w:r>
      <w:r w:rsidRPr="00EA6453">
        <w:rPr>
          <w:rFonts w:ascii="Century Gothic" w:hAnsi="Century Gothic"/>
        </w:rPr>
        <w:t xml:space="preserve">b) assess whether their housing and landlord services deliver fair and </w:t>
      </w:r>
      <w:r w:rsidR="00481131">
        <w:rPr>
          <w:rFonts w:ascii="Century Gothic" w:hAnsi="Century Gothic"/>
        </w:rPr>
        <w:tab/>
        <w:t xml:space="preserve">      </w:t>
      </w:r>
      <w:r w:rsidR="00481131">
        <w:rPr>
          <w:rFonts w:ascii="Century Gothic" w:hAnsi="Century Gothic"/>
        </w:rPr>
        <w:tab/>
        <w:t xml:space="preserve">      </w:t>
      </w:r>
      <w:r w:rsidRPr="00EA6453">
        <w:rPr>
          <w:rFonts w:ascii="Century Gothic" w:hAnsi="Century Gothic"/>
        </w:rPr>
        <w:t>equitable</w:t>
      </w:r>
      <w:r w:rsidR="00481131">
        <w:rPr>
          <w:rFonts w:ascii="Century Gothic" w:hAnsi="Century Gothic"/>
        </w:rPr>
        <w:t xml:space="preserve"> </w:t>
      </w:r>
      <w:r w:rsidRPr="00EA6453">
        <w:rPr>
          <w:rFonts w:ascii="Century Gothic" w:hAnsi="Century Gothic"/>
        </w:rPr>
        <w:t>outcomes for tenants.</w:t>
      </w:r>
    </w:p>
    <w:p w14:paraId="573B1358" w14:textId="77777777" w:rsidR="0009770B" w:rsidRPr="00EA6453" w:rsidRDefault="0009770B" w:rsidP="00FD6E10">
      <w:pPr>
        <w:pStyle w:val="ListParagraph"/>
        <w:ind w:left="0"/>
        <w:jc w:val="both"/>
        <w:rPr>
          <w:rFonts w:ascii="Century Gothic" w:hAnsi="Century Gothic" w:cstheme="minorHAnsi"/>
          <w:bCs/>
          <w:szCs w:val="24"/>
        </w:rPr>
      </w:pPr>
    </w:p>
    <w:p w14:paraId="379E93A4" w14:textId="43B22C16" w:rsidR="0009770B" w:rsidRPr="00243C2E" w:rsidRDefault="00243C2E" w:rsidP="00243C2E">
      <w:pPr>
        <w:jc w:val="both"/>
        <w:rPr>
          <w:rFonts w:ascii="Century Gothic" w:hAnsi="Century Gothic" w:cstheme="minorHAnsi"/>
          <w:bCs/>
          <w:szCs w:val="24"/>
        </w:rPr>
      </w:pPr>
      <w:r>
        <w:rPr>
          <w:rFonts w:ascii="Century Gothic" w:hAnsi="Century Gothic" w:cstheme="minorHAnsi"/>
          <w:bCs/>
          <w:szCs w:val="24"/>
        </w:rPr>
        <w:lastRenderedPageBreak/>
        <w:t xml:space="preserve">     2.3    </w:t>
      </w:r>
      <w:r w:rsidR="00611E9F" w:rsidRPr="00243C2E">
        <w:rPr>
          <w:rFonts w:ascii="Century Gothic" w:hAnsi="Century Gothic" w:cstheme="minorHAnsi"/>
          <w:bCs/>
          <w:szCs w:val="24"/>
        </w:rPr>
        <w:t xml:space="preserve">Arches also has a duty under the Care Act 2014 and the Safeguarding </w:t>
      </w:r>
      <w:r>
        <w:rPr>
          <w:rFonts w:ascii="Century Gothic" w:hAnsi="Century Gothic" w:cstheme="minorHAnsi"/>
          <w:bCs/>
          <w:szCs w:val="24"/>
        </w:rPr>
        <w:t xml:space="preserve">   </w:t>
      </w:r>
      <w:r>
        <w:rPr>
          <w:rFonts w:ascii="Century Gothic" w:hAnsi="Century Gothic" w:cstheme="minorHAnsi"/>
          <w:bCs/>
          <w:szCs w:val="24"/>
        </w:rPr>
        <w:tab/>
        <w:t xml:space="preserve">      </w:t>
      </w:r>
      <w:r w:rsidR="00611E9F" w:rsidRPr="00243C2E">
        <w:rPr>
          <w:rFonts w:ascii="Century Gothic" w:hAnsi="Century Gothic" w:cstheme="minorHAnsi"/>
          <w:bCs/>
          <w:szCs w:val="24"/>
        </w:rPr>
        <w:t>Vulnerable Groups Act 2006</w:t>
      </w:r>
      <w:r w:rsidR="0043485F" w:rsidRPr="00243C2E">
        <w:rPr>
          <w:rFonts w:ascii="Century Gothic" w:hAnsi="Century Gothic" w:cstheme="minorHAnsi"/>
          <w:bCs/>
          <w:szCs w:val="24"/>
        </w:rPr>
        <w:t xml:space="preserve"> (as amended by the Protection of Freedoms Act</w:t>
      </w:r>
      <w:r w:rsidR="00CC4982" w:rsidRPr="00243C2E">
        <w:rPr>
          <w:rFonts w:ascii="Century Gothic" w:hAnsi="Century Gothic" w:cstheme="minorHAnsi"/>
          <w:bCs/>
          <w:szCs w:val="24"/>
        </w:rPr>
        <w:t xml:space="preserve"> </w:t>
      </w:r>
      <w:r>
        <w:rPr>
          <w:rFonts w:ascii="Century Gothic" w:hAnsi="Century Gothic" w:cstheme="minorHAnsi"/>
          <w:bCs/>
          <w:szCs w:val="24"/>
        </w:rPr>
        <w:tab/>
      </w:r>
      <w:r w:rsidR="006B3F99" w:rsidRPr="00243C2E">
        <w:rPr>
          <w:rFonts w:ascii="Century Gothic" w:hAnsi="Century Gothic" w:cstheme="minorHAnsi"/>
          <w:bCs/>
          <w:szCs w:val="24"/>
        </w:rPr>
        <w:t>20</w:t>
      </w:r>
      <w:r w:rsidR="0043485F" w:rsidRPr="00243C2E">
        <w:rPr>
          <w:rFonts w:ascii="Century Gothic" w:hAnsi="Century Gothic" w:cstheme="minorHAnsi"/>
          <w:bCs/>
          <w:szCs w:val="24"/>
        </w:rPr>
        <w:t xml:space="preserve">12) that places a statutory duty on housing providers to act on concerns that </w:t>
      </w:r>
      <w:r>
        <w:rPr>
          <w:rFonts w:ascii="Century Gothic" w:hAnsi="Century Gothic" w:cstheme="minorHAnsi"/>
          <w:bCs/>
          <w:szCs w:val="24"/>
        </w:rPr>
        <w:tab/>
      </w:r>
      <w:r w:rsidR="0043485F" w:rsidRPr="00243C2E">
        <w:rPr>
          <w:rFonts w:ascii="Century Gothic" w:hAnsi="Century Gothic" w:cstheme="minorHAnsi"/>
          <w:bCs/>
          <w:szCs w:val="24"/>
        </w:rPr>
        <w:t>children or adults may</w:t>
      </w:r>
      <w:r w:rsidR="00FB542C" w:rsidRPr="00243C2E">
        <w:rPr>
          <w:rFonts w:ascii="Century Gothic" w:hAnsi="Century Gothic" w:cstheme="minorHAnsi"/>
          <w:bCs/>
          <w:szCs w:val="24"/>
        </w:rPr>
        <w:t xml:space="preserve"> </w:t>
      </w:r>
      <w:r w:rsidR="0043485F" w:rsidRPr="00243C2E">
        <w:rPr>
          <w:rFonts w:ascii="Century Gothic" w:hAnsi="Century Gothic" w:cstheme="minorHAnsi"/>
          <w:bCs/>
          <w:szCs w:val="24"/>
        </w:rPr>
        <w:t xml:space="preserve">be at risk of abuse or neglect. We recognise that </w:t>
      </w:r>
      <w:r>
        <w:rPr>
          <w:rFonts w:ascii="Century Gothic" w:hAnsi="Century Gothic" w:cstheme="minorHAnsi"/>
          <w:bCs/>
          <w:szCs w:val="24"/>
        </w:rPr>
        <w:tab/>
      </w:r>
      <w:r w:rsidR="0043485F" w:rsidRPr="00243C2E">
        <w:rPr>
          <w:rFonts w:ascii="Century Gothic" w:hAnsi="Century Gothic" w:cstheme="minorHAnsi"/>
          <w:bCs/>
          <w:szCs w:val="24"/>
        </w:rPr>
        <w:t xml:space="preserve">vulnerability and the risk of abuse are connected; customers who are vulnerable </w:t>
      </w:r>
      <w:r>
        <w:rPr>
          <w:rFonts w:ascii="Century Gothic" w:hAnsi="Century Gothic" w:cstheme="minorHAnsi"/>
          <w:bCs/>
          <w:szCs w:val="24"/>
        </w:rPr>
        <w:tab/>
      </w:r>
      <w:r w:rsidR="0043485F" w:rsidRPr="00243C2E">
        <w:rPr>
          <w:rFonts w:ascii="Century Gothic" w:hAnsi="Century Gothic" w:cstheme="minorHAnsi"/>
          <w:bCs/>
          <w:szCs w:val="24"/>
        </w:rPr>
        <w:t xml:space="preserve">will </w:t>
      </w:r>
      <w:r w:rsidR="00AB61C0" w:rsidRPr="00243C2E">
        <w:rPr>
          <w:rFonts w:ascii="Century Gothic" w:hAnsi="Century Gothic" w:cstheme="minorHAnsi"/>
          <w:bCs/>
          <w:szCs w:val="24"/>
        </w:rPr>
        <w:t xml:space="preserve">therefore sometimes meet the statutory definition of an ‘adult at risk’ and </w:t>
      </w:r>
      <w:r>
        <w:rPr>
          <w:rFonts w:ascii="Century Gothic" w:hAnsi="Century Gothic" w:cstheme="minorHAnsi"/>
          <w:bCs/>
          <w:szCs w:val="24"/>
        </w:rPr>
        <w:tab/>
      </w:r>
      <w:r w:rsidR="00AB61C0" w:rsidRPr="00243C2E">
        <w:rPr>
          <w:rFonts w:ascii="Century Gothic" w:hAnsi="Century Gothic" w:cstheme="minorHAnsi"/>
          <w:bCs/>
          <w:szCs w:val="24"/>
        </w:rPr>
        <w:t>therefore require the application of our Safeguarding policies.</w:t>
      </w:r>
    </w:p>
    <w:p w14:paraId="5CD0003B" w14:textId="77777777" w:rsidR="006E2EC5" w:rsidRPr="00EA6453" w:rsidRDefault="006E2EC5" w:rsidP="00FD6E10">
      <w:pPr>
        <w:pStyle w:val="ListParagraph"/>
        <w:ind w:left="0"/>
        <w:jc w:val="both"/>
        <w:rPr>
          <w:rFonts w:ascii="Century Gothic" w:hAnsi="Century Gothic" w:cstheme="minorHAnsi"/>
          <w:bCs/>
          <w:szCs w:val="24"/>
        </w:rPr>
      </w:pPr>
    </w:p>
    <w:p w14:paraId="19C539A6" w14:textId="5E76B816" w:rsidR="006E2EC5" w:rsidRPr="00EA6453" w:rsidRDefault="005506EE" w:rsidP="00FD6E10">
      <w:pPr>
        <w:pStyle w:val="ListParagraph"/>
        <w:ind w:left="0"/>
        <w:jc w:val="both"/>
        <w:rPr>
          <w:rFonts w:ascii="Century Gothic" w:hAnsi="Century Gothic" w:cstheme="minorHAnsi"/>
          <w:bCs/>
          <w:szCs w:val="24"/>
        </w:rPr>
      </w:pPr>
      <w:r w:rsidRPr="00EA6453">
        <w:rPr>
          <w:rFonts w:ascii="Century Gothic" w:hAnsi="Century Gothic" w:cstheme="minorHAnsi"/>
          <w:bCs/>
          <w:szCs w:val="24"/>
        </w:rPr>
        <w:t>2.4</w:t>
      </w:r>
      <w:r w:rsidRPr="00EA6453">
        <w:rPr>
          <w:rFonts w:ascii="Century Gothic" w:hAnsi="Century Gothic" w:cstheme="minorHAnsi"/>
          <w:bCs/>
          <w:szCs w:val="24"/>
        </w:rPr>
        <w:tab/>
      </w:r>
      <w:r w:rsidR="006E2EC5" w:rsidRPr="00EA6453">
        <w:rPr>
          <w:rFonts w:ascii="Century Gothic" w:hAnsi="Century Gothic" w:cstheme="minorHAnsi"/>
          <w:bCs/>
          <w:szCs w:val="24"/>
        </w:rPr>
        <w:t>The 2024 Housing Ombudsman Complaint Handling Code</w:t>
      </w:r>
      <w:r w:rsidR="006E124D" w:rsidRPr="00EA6453">
        <w:rPr>
          <w:rFonts w:ascii="Century Gothic" w:hAnsi="Century Gothic" w:cstheme="minorHAnsi"/>
          <w:bCs/>
          <w:szCs w:val="24"/>
        </w:rPr>
        <w:t xml:space="preserve"> states that landlords </w:t>
      </w:r>
      <w:r w:rsidRPr="00EA6453">
        <w:rPr>
          <w:rFonts w:ascii="Century Gothic" w:hAnsi="Century Gothic" w:cstheme="minorHAnsi"/>
          <w:bCs/>
          <w:szCs w:val="24"/>
        </w:rPr>
        <w:tab/>
      </w:r>
      <w:r w:rsidR="006E124D" w:rsidRPr="00EA6453">
        <w:rPr>
          <w:rFonts w:ascii="Century Gothic" w:hAnsi="Century Gothic" w:cstheme="minorHAnsi"/>
          <w:bCs/>
          <w:szCs w:val="24"/>
        </w:rPr>
        <w:t xml:space="preserve">must make reasonable adjustments for residents where appropriate under the </w:t>
      </w:r>
      <w:r w:rsidRPr="00EA6453">
        <w:rPr>
          <w:rFonts w:ascii="Century Gothic" w:hAnsi="Century Gothic" w:cstheme="minorHAnsi"/>
          <w:bCs/>
          <w:szCs w:val="24"/>
        </w:rPr>
        <w:tab/>
      </w:r>
      <w:r w:rsidR="006E124D" w:rsidRPr="00EA6453">
        <w:rPr>
          <w:rFonts w:ascii="Century Gothic" w:hAnsi="Century Gothic" w:cstheme="minorHAnsi"/>
          <w:bCs/>
          <w:szCs w:val="24"/>
        </w:rPr>
        <w:t>Equality Act 2010</w:t>
      </w:r>
      <w:r w:rsidR="00BF430A" w:rsidRPr="00EA6453">
        <w:rPr>
          <w:rFonts w:ascii="Century Gothic" w:hAnsi="Century Gothic" w:cstheme="minorHAnsi"/>
          <w:bCs/>
          <w:szCs w:val="24"/>
        </w:rPr>
        <w:t>.</w:t>
      </w:r>
    </w:p>
    <w:p w14:paraId="65791ED6" w14:textId="77777777" w:rsidR="002877A8" w:rsidRPr="00EA6453" w:rsidRDefault="002877A8" w:rsidP="00FD6E10">
      <w:pPr>
        <w:pStyle w:val="ListParagraph"/>
        <w:ind w:left="0"/>
        <w:jc w:val="both"/>
        <w:rPr>
          <w:rFonts w:ascii="Century Gothic" w:hAnsi="Century Gothic" w:cstheme="minorHAnsi"/>
          <w:bCs/>
          <w:szCs w:val="24"/>
        </w:rPr>
      </w:pPr>
    </w:p>
    <w:p w14:paraId="710912BD" w14:textId="77777777" w:rsidR="008159E2" w:rsidRDefault="008159E2" w:rsidP="00C04607">
      <w:pPr>
        <w:ind w:left="360"/>
        <w:jc w:val="both"/>
        <w:rPr>
          <w:rFonts w:ascii="Century Gothic" w:hAnsi="Century Gothic" w:cstheme="minorHAnsi"/>
          <w:b/>
          <w:szCs w:val="24"/>
        </w:rPr>
      </w:pPr>
    </w:p>
    <w:p w14:paraId="2279D0DF" w14:textId="7719BF60" w:rsidR="00111B00" w:rsidRPr="00C04607" w:rsidRDefault="008159E2" w:rsidP="008159E2">
      <w:pPr>
        <w:jc w:val="both"/>
        <w:rPr>
          <w:rFonts w:ascii="Century Gothic" w:hAnsi="Century Gothic" w:cstheme="minorHAnsi"/>
          <w:b/>
          <w:szCs w:val="24"/>
        </w:rPr>
      </w:pPr>
      <w:r>
        <w:rPr>
          <w:rFonts w:ascii="Century Gothic" w:hAnsi="Century Gothic" w:cstheme="minorHAnsi"/>
          <w:bCs/>
          <w:szCs w:val="24"/>
        </w:rPr>
        <w:t xml:space="preserve">3. </w:t>
      </w:r>
      <w:r>
        <w:rPr>
          <w:rFonts w:ascii="Century Gothic" w:hAnsi="Century Gothic" w:cstheme="minorHAnsi"/>
          <w:bCs/>
          <w:szCs w:val="24"/>
        </w:rPr>
        <w:tab/>
      </w:r>
      <w:r w:rsidR="00111B00" w:rsidRPr="00C04607">
        <w:rPr>
          <w:rFonts w:ascii="Century Gothic" w:hAnsi="Century Gothic" w:cstheme="minorHAnsi"/>
          <w:b/>
          <w:szCs w:val="24"/>
        </w:rPr>
        <w:t>Wh</w:t>
      </w:r>
      <w:r w:rsidR="004430AE" w:rsidRPr="00C04607">
        <w:rPr>
          <w:rFonts w:ascii="Century Gothic" w:hAnsi="Century Gothic" w:cstheme="minorHAnsi"/>
          <w:b/>
          <w:szCs w:val="24"/>
        </w:rPr>
        <w:t>o is</w:t>
      </w:r>
      <w:r w:rsidR="00111B00" w:rsidRPr="00C04607">
        <w:rPr>
          <w:rFonts w:ascii="Century Gothic" w:hAnsi="Century Gothic" w:cstheme="minorHAnsi"/>
          <w:b/>
          <w:szCs w:val="24"/>
        </w:rPr>
        <w:t xml:space="preserve"> vulnerable?</w:t>
      </w:r>
    </w:p>
    <w:p w14:paraId="598EF970" w14:textId="77777777" w:rsidR="008159E2" w:rsidRDefault="008159E2" w:rsidP="00C04607">
      <w:pPr>
        <w:ind w:left="360"/>
        <w:jc w:val="both"/>
        <w:rPr>
          <w:rFonts w:ascii="Century Gothic" w:hAnsi="Century Gothic" w:cstheme="minorHAnsi"/>
          <w:b/>
          <w:szCs w:val="24"/>
        </w:rPr>
      </w:pPr>
    </w:p>
    <w:p w14:paraId="14C0F079" w14:textId="5974312A" w:rsidR="00581289" w:rsidRPr="00C04607" w:rsidRDefault="005506EE" w:rsidP="008159E2">
      <w:pPr>
        <w:jc w:val="both"/>
        <w:rPr>
          <w:rFonts w:ascii="Century Gothic" w:hAnsi="Century Gothic" w:cstheme="minorBidi"/>
        </w:rPr>
      </w:pPr>
      <w:r w:rsidRPr="00C04607">
        <w:rPr>
          <w:rFonts w:ascii="Century Gothic" w:hAnsi="Century Gothic" w:cstheme="minorBidi"/>
        </w:rPr>
        <w:t>3</w:t>
      </w:r>
      <w:r w:rsidR="00A0259D" w:rsidRPr="00C04607">
        <w:rPr>
          <w:rFonts w:ascii="Century Gothic" w:hAnsi="Century Gothic" w:cstheme="minorBidi"/>
        </w:rPr>
        <w:t>.1</w:t>
      </w:r>
      <w:r w:rsidRPr="00EA6453">
        <w:tab/>
      </w:r>
      <w:r w:rsidR="003E1564" w:rsidRPr="00C04607">
        <w:rPr>
          <w:rFonts w:ascii="Century Gothic" w:hAnsi="Century Gothic" w:cstheme="minorBidi"/>
        </w:rPr>
        <w:t>There is currently no universal definition of vulnerability</w:t>
      </w:r>
      <w:r w:rsidR="00DC3714" w:rsidRPr="00C04607">
        <w:rPr>
          <w:rFonts w:ascii="Century Gothic" w:hAnsi="Century Gothic" w:cstheme="minorBidi"/>
        </w:rPr>
        <w:t xml:space="preserve"> across </w:t>
      </w:r>
      <w:r w:rsidR="00C873E0" w:rsidRPr="00C04607">
        <w:rPr>
          <w:rFonts w:ascii="Century Gothic" w:hAnsi="Century Gothic" w:cstheme="minorBidi"/>
        </w:rPr>
        <w:t>services,</w:t>
      </w:r>
      <w:r w:rsidR="00DC3714" w:rsidRPr="00C04607">
        <w:rPr>
          <w:rFonts w:ascii="Century Gothic" w:hAnsi="Century Gothic" w:cstheme="minorBidi"/>
        </w:rPr>
        <w:t xml:space="preserve"> and it is </w:t>
      </w:r>
      <w:r w:rsidRPr="00EA6453">
        <w:tab/>
      </w:r>
      <w:r w:rsidR="00DC3714" w:rsidRPr="00C04607">
        <w:rPr>
          <w:rFonts w:ascii="Century Gothic" w:hAnsi="Century Gothic" w:cstheme="minorBidi"/>
        </w:rPr>
        <w:t xml:space="preserve">recognised that vulnerability can be a dynamic state, with the potential for any </w:t>
      </w:r>
      <w:r w:rsidRPr="00EA6453">
        <w:tab/>
      </w:r>
      <w:r w:rsidR="00DC3714" w:rsidRPr="00C04607">
        <w:rPr>
          <w:rFonts w:ascii="Century Gothic" w:hAnsi="Century Gothic" w:cstheme="minorBidi"/>
        </w:rPr>
        <w:t>customer to be vulnerable at certain points in their life.</w:t>
      </w:r>
    </w:p>
    <w:p w14:paraId="1DCABAC4" w14:textId="77777777" w:rsidR="00173C8A" w:rsidRPr="00EA6453" w:rsidRDefault="00173C8A" w:rsidP="008159E2">
      <w:pPr>
        <w:jc w:val="both"/>
        <w:rPr>
          <w:rFonts w:ascii="Century Gothic" w:hAnsi="Century Gothic" w:cstheme="minorHAnsi"/>
          <w:bCs/>
          <w:szCs w:val="24"/>
        </w:rPr>
      </w:pPr>
    </w:p>
    <w:p w14:paraId="11E3877C" w14:textId="2026235C" w:rsidR="00173C8A" w:rsidRPr="00C04607" w:rsidRDefault="005506EE" w:rsidP="008159E2">
      <w:pPr>
        <w:jc w:val="both"/>
        <w:rPr>
          <w:rFonts w:ascii="Century Gothic" w:hAnsi="Century Gothic" w:cstheme="minorHAnsi"/>
          <w:bCs/>
          <w:szCs w:val="24"/>
        </w:rPr>
      </w:pPr>
      <w:r w:rsidRPr="00C04607">
        <w:rPr>
          <w:rFonts w:ascii="Century Gothic" w:hAnsi="Century Gothic" w:cstheme="minorHAnsi"/>
          <w:bCs/>
          <w:szCs w:val="24"/>
        </w:rPr>
        <w:t>3</w:t>
      </w:r>
      <w:r w:rsidR="00A0259D" w:rsidRPr="00C04607">
        <w:rPr>
          <w:rFonts w:ascii="Century Gothic" w:hAnsi="Century Gothic" w:cstheme="minorHAnsi"/>
          <w:bCs/>
          <w:szCs w:val="24"/>
        </w:rPr>
        <w:t>.2</w:t>
      </w:r>
      <w:r w:rsidR="00A0259D" w:rsidRPr="00C04607">
        <w:rPr>
          <w:rFonts w:ascii="Century Gothic" w:hAnsi="Century Gothic" w:cstheme="minorHAnsi"/>
          <w:bCs/>
          <w:szCs w:val="24"/>
        </w:rPr>
        <w:tab/>
      </w:r>
      <w:r w:rsidR="00173C8A" w:rsidRPr="00C04607">
        <w:rPr>
          <w:rFonts w:ascii="Century Gothic" w:hAnsi="Century Gothic" w:cstheme="minorHAnsi"/>
          <w:bCs/>
          <w:szCs w:val="24"/>
        </w:rPr>
        <w:t xml:space="preserve">The Housing Ombudsman </w:t>
      </w:r>
      <w:r w:rsidR="006E2D9F" w:rsidRPr="00C04607">
        <w:rPr>
          <w:rFonts w:ascii="Century Gothic" w:hAnsi="Century Gothic" w:cstheme="minorHAnsi"/>
          <w:bCs/>
          <w:szCs w:val="24"/>
        </w:rPr>
        <w:t xml:space="preserve">Service recognises that vulnerability can arise from a </w:t>
      </w:r>
      <w:r w:rsidR="006E2D9F" w:rsidRPr="00C04607">
        <w:rPr>
          <w:rFonts w:ascii="Century Gothic" w:hAnsi="Century Gothic" w:cstheme="minorHAnsi"/>
          <w:bCs/>
          <w:szCs w:val="24"/>
        </w:rPr>
        <w:tab/>
        <w:t>combination of a customer’s person</w:t>
      </w:r>
      <w:r w:rsidR="006A446A" w:rsidRPr="00C04607">
        <w:rPr>
          <w:rFonts w:ascii="Century Gothic" w:hAnsi="Century Gothic" w:cstheme="minorHAnsi"/>
          <w:bCs/>
          <w:szCs w:val="24"/>
        </w:rPr>
        <w:t>al</w:t>
      </w:r>
      <w:r w:rsidR="006E2D9F" w:rsidRPr="00C04607">
        <w:rPr>
          <w:rFonts w:ascii="Century Gothic" w:hAnsi="Century Gothic" w:cstheme="minorHAnsi"/>
          <w:bCs/>
          <w:szCs w:val="24"/>
        </w:rPr>
        <w:t xml:space="preserve"> circumstances and their characteristics.</w:t>
      </w:r>
    </w:p>
    <w:p w14:paraId="3661B945" w14:textId="77777777" w:rsidR="004430AE" w:rsidRPr="00EA6453" w:rsidRDefault="004430AE" w:rsidP="008159E2">
      <w:pPr>
        <w:jc w:val="both"/>
        <w:rPr>
          <w:rFonts w:ascii="Century Gothic" w:hAnsi="Century Gothic" w:cstheme="minorHAnsi"/>
          <w:bCs/>
          <w:szCs w:val="24"/>
        </w:rPr>
      </w:pPr>
    </w:p>
    <w:p w14:paraId="1ACBC3D7" w14:textId="68462A76" w:rsidR="006D5E10" w:rsidRPr="00C04607" w:rsidRDefault="005506EE" w:rsidP="008159E2">
      <w:pPr>
        <w:jc w:val="both"/>
        <w:rPr>
          <w:rFonts w:ascii="Century Gothic" w:hAnsi="Century Gothic" w:cstheme="minorHAnsi"/>
          <w:bCs/>
          <w:szCs w:val="24"/>
        </w:rPr>
      </w:pPr>
      <w:r w:rsidRPr="00C04607">
        <w:rPr>
          <w:rFonts w:ascii="Century Gothic" w:hAnsi="Century Gothic" w:cstheme="minorHAnsi"/>
          <w:bCs/>
          <w:szCs w:val="24"/>
        </w:rPr>
        <w:t>3</w:t>
      </w:r>
      <w:r w:rsidR="00B1640B" w:rsidRPr="00C04607">
        <w:rPr>
          <w:rFonts w:ascii="Century Gothic" w:hAnsi="Century Gothic" w:cstheme="minorHAnsi"/>
          <w:bCs/>
          <w:szCs w:val="24"/>
        </w:rPr>
        <w:t>.3</w:t>
      </w:r>
      <w:r w:rsidR="00B1640B" w:rsidRPr="00C04607">
        <w:rPr>
          <w:rFonts w:ascii="Century Gothic" w:hAnsi="Century Gothic" w:cstheme="minorHAnsi"/>
          <w:bCs/>
          <w:szCs w:val="24"/>
        </w:rPr>
        <w:tab/>
      </w:r>
      <w:r w:rsidR="004430AE" w:rsidRPr="00C04607">
        <w:rPr>
          <w:rFonts w:ascii="Century Gothic" w:hAnsi="Century Gothic" w:cstheme="minorHAnsi"/>
          <w:bCs/>
          <w:szCs w:val="24"/>
        </w:rPr>
        <w:t>At Arches</w:t>
      </w:r>
      <w:r w:rsidR="00C556AD" w:rsidRPr="00C04607">
        <w:rPr>
          <w:rFonts w:ascii="Century Gothic" w:hAnsi="Century Gothic" w:cstheme="minorHAnsi"/>
          <w:bCs/>
          <w:szCs w:val="24"/>
        </w:rPr>
        <w:t xml:space="preserve">, we </w:t>
      </w:r>
      <w:r w:rsidR="00607AFD" w:rsidRPr="00C04607">
        <w:rPr>
          <w:rFonts w:ascii="Century Gothic" w:hAnsi="Century Gothic" w:cstheme="minorHAnsi"/>
          <w:bCs/>
          <w:szCs w:val="24"/>
        </w:rPr>
        <w:t>recognise this</w:t>
      </w:r>
      <w:r w:rsidR="006D5E10" w:rsidRPr="00C04607">
        <w:rPr>
          <w:rFonts w:ascii="Century Gothic" w:hAnsi="Century Gothic" w:cstheme="minorHAnsi"/>
          <w:bCs/>
          <w:szCs w:val="24"/>
        </w:rPr>
        <w:t xml:space="preserve"> and define vulnerable in relation to our services as:</w:t>
      </w:r>
    </w:p>
    <w:p w14:paraId="2ECD6406" w14:textId="77777777" w:rsidR="006D5E10" w:rsidRPr="00EA6453" w:rsidRDefault="006D5E10" w:rsidP="008159E2">
      <w:pPr>
        <w:jc w:val="both"/>
        <w:rPr>
          <w:rFonts w:ascii="Century Gothic" w:hAnsi="Century Gothic" w:cstheme="minorBidi"/>
        </w:rPr>
      </w:pPr>
    </w:p>
    <w:p w14:paraId="747939F5" w14:textId="4F2C1C45" w:rsidR="006D5E10" w:rsidRDefault="008159E2" w:rsidP="008159E2">
      <w:pPr>
        <w:jc w:val="both"/>
        <w:rPr>
          <w:rFonts w:ascii="Century Gothic" w:hAnsi="Century Gothic" w:cstheme="minorBidi"/>
          <w:b/>
          <w:bCs/>
        </w:rPr>
      </w:pPr>
      <w:r>
        <w:rPr>
          <w:rFonts w:ascii="Century Gothic" w:hAnsi="Century Gothic" w:cstheme="minorBidi"/>
          <w:b/>
          <w:bCs/>
        </w:rPr>
        <w:tab/>
      </w:r>
      <w:r w:rsidR="003946D2" w:rsidRPr="00C04607">
        <w:rPr>
          <w:rFonts w:ascii="Century Gothic" w:hAnsi="Century Gothic" w:cstheme="minorBidi"/>
          <w:b/>
          <w:bCs/>
        </w:rPr>
        <w:t xml:space="preserve">‘Customers who have a particular characteristic and/or experience an </w:t>
      </w:r>
      <w:r w:rsidR="003F389C" w:rsidRPr="00C04607">
        <w:rPr>
          <w:rFonts w:ascii="Century Gothic" w:hAnsi="Century Gothic" w:cstheme="minorHAnsi"/>
          <w:b/>
          <w:szCs w:val="24"/>
        </w:rPr>
        <w:tab/>
      </w:r>
      <w:r w:rsidR="003946D2" w:rsidRPr="00C04607">
        <w:rPr>
          <w:rFonts w:ascii="Century Gothic" w:hAnsi="Century Gothic" w:cstheme="minorBidi"/>
          <w:b/>
          <w:bCs/>
        </w:rPr>
        <w:t xml:space="preserve">exceptional life event and are currently </w:t>
      </w:r>
      <w:r w:rsidR="001228F9" w:rsidRPr="00C04607">
        <w:rPr>
          <w:rFonts w:ascii="Century Gothic" w:hAnsi="Century Gothic" w:cstheme="minorBidi"/>
          <w:b/>
          <w:bCs/>
        </w:rPr>
        <w:t>needing</w:t>
      </w:r>
      <w:r w:rsidR="00004204" w:rsidRPr="00C04607">
        <w:rPr>
          <w:rFonts w:ascii="Century Gothic" w:hAnsi="Century Gothic" w:cstheme="minorBidi"/>
          <w:b/>
          <w:bCs/>
        </w:rPr>
        <w:t xml:space="preserve"> or requesting</w:t>
      </w:r>
      <w:r w:rsidR="001228F9" w:rsidRPr="00C04607">
        <w:rPr>
          <w:rFonts w:ascii="Century Gothic" w:hAnsi="Century Gothic" w:cstheme="minorBidi"/>
          <w:b/>
          <w:bCs/>
        </w:rPr>
        <w:t xml:space="preserve"> </w:t>
      </w:r>
      <w:r w:rsidR="001B7450" w:rsidRPr="00C04607">
        <w:rPr>
          <w:rFonts w:ascii="Century Gothic" w:hAnsi="Century Gothic" w:cstheme="minorBidi"/>
          <w:b/>
          <w:bCs/>
        </w:rPr>
        <w:t>adjustment</w:t>
      </w:r>
      <w:r w:rsidR="00004204" w:rsidRPr="00C04607">
        <w:rPr>
          <w:rFonts w:ascii="Century Gothic" w:hAnsi="Century Gothic" w:cstheme="minorBidi"/>
          <w:b/>
          <w:bCs/>
        </w:rPr>
        <w:t>s</w:t>
      </w:r>
      <w:r w:rsidR="001B7450" w:rsidRPr="00C04607">
        <w:rPr>
          <w:rFonts w:ascii="Century Gothic" w:hAnsi="Century Gothic" w:cstheme="minorBidi"/>
          <w:b/>
          <w:bCs/>
        </w:rPr>
        <w:t xml:space="preserve"> to </w:t>
      </w:r>
      <w:r w:rsidR="00004204" w:rsidRPr="00C04607">
        <w:rPr>
          <w:rFonts w:ascii="Century Gothic" w:hAnsi="Century Gothic" w:cstheme="minorBidi"/>
          <w:b/>
          <w:bCs/>
        </w:rPr>
        <w:tab/>
      </w:r>
      <w:r w:rsidR="001B7450" w:rsidRPr="00C04607">
        <w:rPr>
          <w:rFonts w:ascii="Century Gothic" w:hAnsi="Century Gothic" w:cstheme="minorBidi"/>
          <w:b/>
          <w:bCs/>
        </w:rPr>
        <w:t xml:space="preserve">access </w:t>
      </w:r>
      <w:r w:rsidR="003F389C" w:rsidRPr="00C04607">
        <w:rPr>
          <w:rFonts w:ascii="Century Gothic" w:hAnsi="Century Gothic" w:cstheme="minorBidi"/>
          <w:b/>
          <w:bCs/>
        </w:rPr>
        <w:t xml:space="preserve">or receive </w:t>
      </w:r>
      <w:r w:rsidR="00073EC1" w:rsidRPr="00C04607">
        <w:rPr>
          <w:rFonts w:ascii="Century Gothic" w:hAnsi="Century Gothic" w:cstheme="minorBidi"/>
          <w:b/>
          <w:bCs/>
        </w:rPr>
        <w:tab/>
      </w:r>
      <w:r w:rsidR="003F389C" w:rsidRPr="00C04607">
        <w:rPr>
          <w:rFonts w:ascii="Century Gothic" w:hAnsi="Century Gothic" w:cstheme="minorBidi"/>
          <w:b/>
          <w:bCs/>
        </w:rPr>
        <w:t>our services.’</w:t>
      </w:r>
    </w:p>
    <w:p w14:paraId="6D428A44" w14:textId="77777777" w:rsidR="006E5BD7" w:rsidRDefault="006E5BD7" w:rsidP="008159E2">
      <w:pPr>
        <w:jc w:val="both"/>
        <w:rPr>
          <w:rFonts w:ascii="Century Gothic" w:hAnsi="Century Gothic" w:cstheme="minorBidi"/>
          <w:b/>
          <w:bCs/>
        </w:rPr>
      </w:pPr>
    </w:p>
    <w:p w14:paraId="117862F3" w14:textId="6B990CAD" w:rsidR="00C74B26" w:rsidRPr="006E5BD7" w:rsidRDefault="006E5BD7" w:rsidP="001C4952">
      <w:pPr>
        <w:ind w:left="720" w:hanging="720"/>
        <w:jc w:val="both"/>
        <w:rPr>
          <w:rFonts w:ascii="Century Gothic" w:hAnsi="Century Gothic" w:cstheme="minorBidi"/>
        </w:rPr>
      </w:pPr>
      <w:r>
        <w:rPr>
          <w:rFonts w:ascii="Century Gothic" w:hAnsi="Century Gothic" w:cstheme="minorBidi"/>
        </w:rPr>
        <w:t>3.4</w:t>
      </w:r>
      <w:r>
        <w:rPr>
          <w:rFonts w:ascii="Century Gothic" w:hAnsi="Century Gothic" w:cstheme="minorBidi"/>
        </w:rPr>
        <w:tab/>
      </w:r>
      <w:r w:rsidR="001C4952">
        <w:rPr>
          <w:rFonts w:ascii="Century Gothic" w:hAnsi="Century Gothic" w:cstheme="minorBidi"/>
        </w:rPr>
        <w:t>An e</w:t>
      </w:r>
      <w:r w:rsidR="00291B85">
        <w:rPr>
          <w:rFonts w:ascii="Century Gothic" w:hAnsi="Century Gothic" w:cstheme="minorBidi"/>
        </w:rPr>
        <w:t>xample</w:t>
      </w:r>
      <w:r w:rsidR="00C175B7">
        <w:rPr>
          <w:rFonts w:ascii="Century Gothic" w:hAnsi="Century Gothic" w:cstheme="minorBidi"/>
        </w:rPr>
        <w:t>s</w:t>
      </w:r>
      <w:r w:rsidR="00291B85">
        <w:rPr>
          <w:rFonts w:ascii="Century Gothic" w:hAnsi="Century Gothic" w:cstheme="minorBidi"/>
        </w:rPr>
        <w:t xml:space="preserve"> of people who may fall into this category would be people with disabilities or long-term health conditions </w:t>
      </w:r>
      <w:r w:rsidR="00D64930">
        <w:rPr>
          <w:rFonts w:ascii="Century Gothic" w:hAnsi="Century Gothic" w:cstheme="minorBidi"/>
        </w:rPr>
        <w:t>–</w:t>
      </w:r>
      <w:r w:rsidR="00291B85">
        <w:rPr>
          <w:rFonts w:ascii="Century Gothic" w:hAnsi="Century Gothic" w:cstheme="minorBidi"/>
        </w:rPr>
        <w:t xml:space="preserve"> </w:t>
      </w:r>
      <w:r w:rsidR="00D64930">
        <w:rPr>
          <w:rFonts w:ascii="Century Gothic" w:hAnsi="Century Gothic" w:cstheme="minorBidi"/>
        </w:rPr>
        <w:t>how</w:t>
      </w:r>
      <w:r w:rsidR="001C4952">
        <w:rPr>
          <w:rFonts w:ascii="Century Gothic" w:hAnsi="Century Gothic" w:cstheme="minorBidi"/>
        </w:rPr>
        <w:t xml:space="preserve">ever it needs to be considered </w:t>
      </w:r>
      <w:r w:rsidR="00D64930">
        <w:rPr>
          <w:rFonts w:ascii="Century Gothic" w:hAnsi="Century Gothic" w:cstheme="minorBidi"/>
        </w:rPr>
        <w:t>that this may include someone</w:t>
      </w:r>
      <w:r w:rsidR="00C74B26">
        <w:rPr>
          <w:rFonts w:ascii="Century Gothic" w:hAnsi="Century Gothic" w:cstheme="minorBidi"/>
        </w:rPr>
        <w:t xml:space="preserve"> </w:t>
      </w:r>
      <w:r w:rsidR="001C4952">
        <w:rPr>
          <w:rFonts w:ascii="Century Gothic" w:hAnsi="Century Gothic" w:cstheme="minorBidi"/>
        </w:rPr>
        <w:t>a minor health condition.  The condition maybe exacerbated by an experience such as having damp and mould in their home and they</w:t>
      </w:r>
      <w:r w:rsidR="00C74B26">
        <w:rPr>
          <w:rFonts w:ascii="Century Gothic" w:hAnsi="Century Gothic" w:cstheme="minorBidi"/>
        </w:rPr>
        <w:t xml:space="preserve"> may not be</w:t>
      </w:r>
      <w:r w:rsidR="001C4952">
        <w:rPr>
          <w:rFonts w:ascii="Century Gothic" w:hAnsi="Century Gothic" w:cstheme="minorBidi"/>
        </w:rPr>
        <w:t xml:space="preserve"> considered vulnerable until that moment and for a period of time.</w:t>
      </w:r>
    </w:p>
    <w:p w14:paraId="17EA5C5A" w14:textId="1FFCAA42" w:rsidR="001C6D81" w:rsidRPr="00C04607" w:rsidRDefault="001C6D81" w:rsidP="008159E2">
      <w:pPr>
        <w:jc w:val="both"/>
        <w:rPr>
          <w:rFonts w:ascii="Century Gothic" w:hAnsi="Century Gothic" w:cstheme="minorBidi"/>
          <w:b/>
          <w:bCs/>
        </w:rPr>
      </w:pPr>
    </w:p>
    <w:p w14:paraId="240E479E" w14:textId="4A7EAD72" w:rsidR="00D32AEB" w:rsidRPr="00175345" w:rsidRDefault="00D32AEB" w:rsidP="008532F4">
      <w:pPr>
        <w:pStyle w:val="ListParagraph"/>
        <w:numPr>
          <w:ilvl w:val="0"/>
          <w:numId w:val="12"/>
        </w:numPr>
        <w:ind w:left="0"/>
        <w:jc w:val="both"/>
        <w:rPr>
          <w:rFonts w:ascii="Century Gothic" w:hAnsi="Century Gothic" w:cstheme="minorHAnsi"/>
          <w:b/>
          <w:szCs w:val="24"/>
        </w:rPr>
      </w:pPr>
      <w:r w:rsidRPr="00175345">
        <w:rPr>
          <w:rFonts w:ascii="Century Gothic" w:hAnsi="Century Gothic" w:cstheme="minorHAnsi"/>
          <w:b/>
          <w:szCs w:val="24"/>
        </w:rPr>
        <w:t>Identifying vulnerable tenants</w:t>
      </w:r>
    </w:p>
    <w:p w14:paraId="27A7AB01" w14:textId="300921AE" w:rsidR="00D32AEB" w:rsidRPr="00EA6453" w:rsidRDefault="00AC4D92" w:rsidP="00FD6E10">
      <w:pPr>
        <w:jc w:val="both"/>
        <w:rPr>
          <w:rFonts w:ascii="Century Gothic" w:hAnsi="Century Gothic" w:cstheme="minorHAnsi"/>
          <w:b/>
          <w:szCs w:val="24"/>
        </w:rPr>
      </w:pPr>
      <w:r w:rsidRPr="00EA6453">
        <w:rPr>
          <w:rFonts w:ascii="Century Gothic" w:hAnsi="Century Gothic" w:cstheme="minorHAnsi"/>
          <w:b/>
          <w:szCs w:val="24"/>
        </w:rPr>
        <w:tab/>
      </w:r>
    </w:p>
    <w:p w14:paraId="5C31A712" w14:textId="4AC6B63A" w:rsidR="00B3559C" w:rsidRPr="00EA6453" w:rsidRDefault="002D1F2B" w:rsidP="008532F4">
      <w:pPr>
        <w:jc w:val="both"/>
        <w:rPr>
          <w:rFonts w:ascii="Century Gothic" w:hAnsi="Century Gothic" w:cstheme="minorHAnsi"/>
          <w:bCs/>
          <w:szCs w:val="24"/>
        </w:rPr>
      </w:pPr>
      <w:r>
        <w:rPr>
          <w:rFonts w:ascii="Century Gothic" w:hAnsi="Century Gothic" w:cstheme="minorHAnsi"/>
          <w:bCs/>
          <w:szCs w:val="24"/>
        </w:rPr>
        <w:t xml:space="preserve"> </w:t>
      </w:r>
      <w:r w:rsidR="005506EE" w:rsidRPr="00EA6453">
        <w:rPr>
          <w:rFonts w:ascii="Century Gothic" w:hAnsi="Century Gothic" w:cstheme="minorHAnsi"/>
          <w:bCs/>
          <w:szCs w:val="24"/>
        </w:rPr>
        <w:t>4</w:t>
      </w:r>
      <w:r w:rsidR="00566FFB" w:rsidRPr="00EA6453">
        <w:rPr>
          <w:rFonts w:ascii="Century Gothic" w:hAnsi="Century Gothic" w:cstheme="minorHAnsi"/>
          <w:bCs/>
          <w:szCs w:val="24"/>
        </w:rPr>
        <w:t>.1</w:t>
      </w:r>
      <w:r w:rsidR="00566FFB" w:rsidRPr="00EA6453">
        <w:rPr>
          <w:rFonts w:ascii="Century Gothic" w:hAnsi="Century Gothic" w:cstheme="minorHAnsi"/>
          <w:bCs/>
          <w:szCs w:val="24"/>
        </w:rPr>
        <w:tab/>
        <w:t xml:space="preserve">A customer’s vulnerability may be identified </w:t>
      </w:r>
      <w:r w:rsidR="00AC3412" w:rsidRPr="00EA6453">
        <w:rPr>
          <w:rFonts w:ascii="Century Gothic" w:hAnsi="Century Gothic" w:cstheme="minorHAnsi"/>
          <w:bCs/>
          <w:szCs w:val="24"/>
        </w:rPr>
        <w:t>by:</w:t>
      </w:r>
    </w:p>
    <w:p w14:paraId="1F8B564D" w14:textId="77777777" w:rsidR="00AC3412" w:rsidRPr="00EA6453" w:rsidRDefault="00AC3412" w:rsidP="008532F4">
      <w:pPr>
        <w:jc w:val="both"/>
        <w:rPr>
          <w:rFonts w:ascii="Century Gothic" w:hAnsi="Century Gothic" w:cstheme="minorHAnsi"/>
          <w:bCs/>
          <w:szCs w:val="24"/>
        </w:rPr>
      </w:pPr>
    </w:p>
    <w:p w14:paraId="35A63B44" w14:textId="3CA8138B" w:rsidR="00AC3412" w:rsidRPr="00EA6453" w:rsidRDefault="00BF2A3E" w:rsidP="002974F3">
      <w:pPr>
        <w:pStyle w:val="ListParagraph"/>
        <w:numPr>
          <w:ilvl w:val="0"/>
          <w:numId w:val="7"/>
        </w:numPr>
        <w:spacing w:after="100" w:afterAutospacing="1"/>
        <w:ind w:left="697" w:hanging="357"/>
        <w:jc w:val="both"/>
        <w:rPr>
          <w:rFonts w:ascii="Century Gothic" w:hAnsi="Century Gothic" w:cstheme="minorBidi"/>
        </w:rPr>
      </w:pPr>
      <w:r w:rsidRPr="00EA6453">
        <w:rPr>
          <w:rFonts w:ascii="Century Gothic" w:hAnsi="Century Gothic" w:cstheme="minorBidi"/>
        </w:rPr>
        <w:t>Customers when we make them an offer of accommodation.</w:t>
      </w:r>
    </w:p>
    <w:p w14:paraId="5AEE017B" w14:textId="5E107953" w:rsidR="00BF2A3E" w:rsidRPr="00EA6453" w:rsidRDefault="00055F90" w:rsidP="002974F3">
      <w:pPr>
        <w:pStyle w:val="ListParagraph"/>
        <w:numPr>
          <w:ilvl w:val="0"/>
          <w:numId w:val="7"/>
        </w:numPr>
        <w:spacing w:after="100" w:afterAutospacing="1"/>
        <w:ind w:left="697" w:hanging="357"/>
        <w:jc w:val="both"/>
        <w:rPr>
          <w:rFonts w:ascii="Century Gothic" w:hAnsi="Century Gothic" w:cstheme="minorHAnsi"/>
          <w:bCs/>
          <w:szCs w:val="24"/>
        </w:rPr>
      </w:pPr>
      <w:r w:rsidRPr="00EA6453">
        <w:rPr>
          <w:rFonts w:ascii="Century Gothic" w:hAnsi="Century Gothic" w:cstheme="minorHAnsi"/>
          <w:bCs/>
          <w:szCs w:val="24"/>
        </w:rPr>
        <w:t xml:space="preserve">Any member of Arches staff or our contractors who has contact with customers in person, on the phone or through any other channel of </w:t>
      </w:r>
      <w:r w:rsidR="00A276BD" w:rsidRPr="00EA6453">
        <w:rPr>
          <w:rFonts w:ascii="Century Gothic" w:hAnsi="Century Gothic" w:cstheme="minorHAnsi"/>
          <w:bCs/>
          <w:szCs w:val="24"/>
        </w:rPr>
        <w:t>communication.</w:t>
      </w:r>
    </w:p>
    <w:p w14:paraId="58B17D5A" w14:textId="11867554" w:rsidR="00DA6D46" w:rsidRDefault="00A276BD" w:rsidP="002974F3">
      <w:pPr>
        <w:pStyle w:val="ListParagraph"/>
        <w:numPr>
          <w:ilvl w:val="0"/>
          <w:numId w:val="7"/>
        </w:numPr>
        <w:spacing w:after="100" w:afterAutospacing="1"/>
        <w:ind w:left="697" w:hanging="357"/>
        <w:jc w:val="both"/>
        <w:rPr>
          <w:rFonts w:ascii="Century Gothic" w:hAnsi="Century Gothic" w:cstheme="minorHAnsi"/>
          <w:bCs/>
          <w:szCs w:val="24"/>
        </w:rPr>
      </w:pPr>
      <w:r w:rsidRPr="00EA6453">
        <w:rPr>
          <w:rFonts w:ascii="Century Gothic" w:hAnsi="Century Gothic" w:cstheme="minorHAnsi"/>
          <w:bCs/>
          <w:szCs w:val="24"/>
        </w:rPr>
        <w:t>A referral from an external agency or organisation.</w:t>
      </w:r>
    </w:p>
    <w:p w14:paraId="629E6EBF" w14:textId="61536DAC" w:rsidR="00AD7AA5" w:rsidRDefault="00AD7AA5" w:rsidP="002974F3">
      <w:pPr>
        <w:pStyle w:val="ListParagraph"/>
        <w:numPr>
          <w:ilvl w:val="0"/>
          <w:numId w:val="7"/>
        </w:numPr>
        <w:spacing w:after="100" w:afterAutospacing="1"/>
        <w:ind w:left="697" w:hanging="357"/>
        <w:jc w:val="both"/>
        <w:rPr>
          <w:rFonts w:ascii="Century Gothic" w:hAnsi="Century Gothic" w:cstheme="minorHAnsi"/>
          <w:bCs/>
          <w:szCs w:val="24"/>
        </w:rPr>
      </w:pPr>
      <w:r>
        <w:rPr>
          <w:rFonts w:ascii="Century Gothic" w:hAnsi="Century Gothic" w:cstheme="minorHAnsi"/>
          <w:bCs/>
          <w:szCs w:val="24"/>
        </w:rPr>
        <w:t xml:space="preserve">A customer says they are </w:t>
      </w:r>
      <w:r w:rsidR="00BD4C99">
        <w:rPr>
          <w:rFonts w:ascii="Century Gothic" w:hAnsi="Century Gothic" w:cstheme="minorHAnsi"/>
          <w:bCs/>
          <w:szCs w:val="24"/>
        </w:rPr>
        <w:t>vulnerable,</w:t>
      </w:r>
      <w:r>
        <w:rPr>
          <w:rFonts w:ascii="Century Gothic" w:hAnsi="Century Gothic" w:cstheme="minorHAnsi"/>
          <w:bCs/>
          <w:szCs w:val="24"/>
        </w:rPr>
        <w:t xml:space="preserve"> and they need </w:t>
      </w:r>
      <w:r w:rsidR="00E654F5">
        <w:rPr>
          <w:rFonts w:ascii="Century Gothic" w:hAnsi="Century Gothic" w:cstheme="minorHAnsi"/>
          <w:bCs/>
          <w:szCs w:val="24"/>
        </w:rPr>
        <w:t>an adjustment to the service we are offering.</w:t>
      </w:r>
    </w:p>
    <w:p w14:paraId="2C175292" w14:textId="77777777" w:rsidR="00727CE2" w:rsidRPr="00EA6453" w:rsidRDefault="00727CE2" w:rsidP="008532F4">
      <w:pPr>
        <w:jc w:val="both"/>
        <w:rPr>
          <w:rFonts w:ascii="Century Gothic" w:hAnsi="Century Gothic" w:cstheme="minorHAnsi"/>
          <w:bCs/>
          <w:szCs w:val="24"/>
        </w:rPr>
      </w:pPr>
    </w:p>
    <w:p w14:paraId="5FF8CC2D" w14:textId="5BD00290" w:rsidR="00727CE2" w:rsidRPr="00EA6453" w:rsidRDefault="002D1F2B" w:rsidP="008532F4">
      <w:pPr>
        <w:jc w:val="both"/>
        <w:rPr>
          <w:rFonts w:ascii="Century Gothic" w:hAnsi="Century Gothic" w:cstheme="minorHAnsi"/>
          <w:bCs/>
          <w:szCs w:val="24"/>
        </w:rPr>
      </w:pPr>
      <w:r>
        <w:rPr>
          <w:rFonts w:ascii="Century Gothic" w:hAnsi="Century Gothic" w:cstheme="minorHAnsi"/>
          <w:bCs/>
          <w:szCs w:val="24"/>
        </w:rPr>
        <w:lastRenderedPageBreak/>
        <w:t xml:space="preserve"> </w:t>
      </w:r>
      <w:r w:rsidR="005506EE" w:rsidRPr="00EA6453">
        <w:rPr>
          <w:rFonts w:ascii="Century Gothic" w:hAnsi="Century Gothic" w:cstheme="minorHAnsi"/>
          <w:bCs/>
          <w:szCs w:val="24"/>
        </w:rPr>
        <w:t>4</w:t>
      </w:r>
      <w:r w:rsidR="00B1640B" w:rsidRPr="00EA6453">
        <w:rPr>
          <w:rFonts w:ascii="Century Gothic" w:hAnsi="Century Gothic" w:cstheme="minorHAnsi"/>
          <w:bCs/>
          <w:szCs w:val="24"/>
        </w:rPr>
        <w:t>.2</w:t>
      </w:r>
      <w:r w:rsidR="00727CE2" w:rsidRPr="00EA6453">
        <w:rPr>
          <w:rFonts w:ascii="Century Gothic" w:hAnsi="Century Gothic" w:cstheme="minorHAnsi"/>
          <w:bCs/>
          <w:szCs w:val="24"/>
        </w:rPr>
        <w:tab/>
        <w:t xml:space="preserve">We expect all our staff to be aware of the possibility that a resident maybe </w:t>
      </w:r>
      <w:r w:rsidR="00727CE2" w:rsidRPr="00EA6453">
        <w:rPr>
          <w:rFonts w:ascii="Century Gothic" w:hAnsi="Century Gothic" w:cstheme="minorHAnsi"/>
          <w:bCs/>
          <w:szCs w:val="24"/>
        </w:rPr>
        <w:tab/>
        <w:t>vulnerable</w:t>
      </w:r>
      <w:r w:rsidR="00D61F1F" w:rsidRPr="00EA6453">
        <w:rPr>
          <w:rFonts w:ascii="Century Gothic" w:hAnsi="Century Gothic" w:cstheme="minorHAnsi"/>
          <w:bCs/>
          <w:szCs w:val="24"/>
        </w:rPr>
        <w:t xml:space="preserve"> either from information they receive or from their own observations.</w:t>
      </w:r>
    </w:p>
    <w:p w14:paraId="5DE64370" w14:textId="77777777" w:rsidR="00F92E3C" w:rsidRPr="00EA6453" w:rsidRDefault="00F92E3C" w:rsidP="008532F4">
      <w:pPr>
        <w:jc w:val="both"/>
        <w:rPr>
          <w:rFonts w:ascii="Century Gothic" w:hAnsi="Century Gothic" w:cstheme="minorHAnsi"/>
          <w:bCs/>
          <w:szCs w:val="24"/>
        </w:rPr>
      </w:pPr>
    </w:p>
    <w:p w14:paraId="135A68E3" w14:textId="21AF8FB5" w:rsidR="00F92E3C" w:rsidRPr="00EA6453" w:rsidRDefault="002D1F2B" w:rsidP="008532F4">
      <w:pPr>
        <w:jc w:val="both"/>
        <w:rPr>
          <w:rFonts w:ascii="Century Gothic" w:hAnsi="Century Gothic" w:cstheme="minorHAnsi"/>
          <w:bCs/>
          <w:szCs w:val="24"/>
        </w:rPr>
      </w:pPr>
      <w:r>
        <w:rPr>
          <w:rFonts w:ascii="Century Gothic" w:hAnsi="Century Gothic" w:cstheme="minorHAnsi"/>
          <w:bCs/>
          <w:szCs w:val="24"/>
        </w:rPr>
        <w:t xml:space="preserve"> </w:t>
      </w:r>
      <w:r w:rsidR="005506EE" w:rsidRPr="00EA6453">
        <w:rPr>
          <w:rFonts w:ascii="Century Gothic" w:hAnsi="Century Gothic" w:cstheme="minorHAnsi"/>
          <w:bCs/>
          <w:szCs w:val="24"/>
        </w:rPr>
        <w:t>4</w:t>
      </w:r>
      <w:r w:rsidR="004D6A17" w:rsidRPr="00EA6453">
        <w:rPr>
          <w:rFonts w:ascii="Century Gothic" w:hAnsi="Century Gothic" w:cstheme="minorHAnsi"/>
          <w:bCs/>
          <w:szCs w:val="24"/>
        </w:rPr>
        <w:t>.3</w:t>
      </w:r>
      <w:r w:rsidR="00F92E3C" w:rsidRPr="00EA6453">
        <w:rPr>
          <w:rFonts w:ascii="Century Gothic" w:hAnsi="Century Gothic" w:cstheme="minorHAnsi"/>
          <w:bCs/>
          <w:szCs w:val="24"/>
        </w:rPr>
        <w:tab/>
        <w:t xml:space="preserve">Arches staff delivering services to customers will have </w:t>
      </w:r>
      <w:r w:rsidR="005707CF" w:rsidRPr="00EA6453">
        <w:rPr>
          <w:rFonts w:ascii="Century Gothic" w:hAnsi="Century Gothic" w:cstheme="minorHAnsi"/>
          <w:bCs/>
          <w:szCs w:val="24"/>
        </w:rPr>
        <w:t>training,</w:t>
      </w:r>
      <w:r w:rsidR="00F92E3C" w:rsidRPr="00EA6453">
        <w:rPr>
          <w:rFonts w:ascii="Century Gothic" w:hAnsi="Century Gothic" w:cstheme="minorHAnsi"/>
          <w:bCs/>
          <w:szCs w:val="24"/>
        </w:rPr>
        <w:t xml:space="preserve"> so they are able </w:t>
      </w:r>
      <w:r w:rsidR="008A634B" w:rsidRPr="00EA6453">
        <w:rPr>
          <w:rFonts w:ascii="Century Gothic" w:hAnsi="Century Gothic" w:cstheme="minorHAnsi"/>
          <w:bCs/>
          <w:szCs w:val="24"/>
        </w:rPr>
        <w:tab/>
      </w:r>
      <w:r w:rsidR="00F92E3C" w:rsidRPr="00EA6453">
        <w:rPr>
          <w:rFonts w:ascii="Century Gothic" w:hAnsi="Century Gothic" w:cstheme="minorHAnsi"/>
          <w:bCs/>
          <w:szCs w:val="24"/>
        </w:rPr>
        <w:t>to recognise potential signs of vulnerability</w:t>
      </w:r>
      <w:r w:rsidR="008A634B" w:rsidRPr="00EA6453">
        <w:rPr>
          <w:rFonts w:ascii="Century Gothic" w:hAnsi="Century Gothic" w:cstheme="minorHAnsi"/>
          <w:bCs/>
          <w:szCs w:val="24"/>
        </w:rPr>
        <w:t xml:space="preserve"> such as:</w:t>
      </w:r>
    </w:p>
    <w:p w14:paraId="177F92B7" w14:textId="77777777" w:rsidR="00256963" w:rsidRPr="00EA6453" w:rsidRDefault="00256963" w:rsidP="008532F4">
      <w:pPr>
        <w:jc w:val="both"/>
        <w:rPr>
          <w:rFonts w:ascii="Century Gothic" w:hAnsi="Century Gothic" w:cstheme="minorHAnsi"/>
          <w:bCs/>
          <w:szCs w:val="24"/>
        </w:rPr>
      </w:pPr>
    </w:p>
    <w:p w14:paraId="7D8ECAF5" w14:textId="294EBD77" w:rsidR="00256963" w:rsidRPr="00EA6453" w:rsidRDefault="00256963" w:rsidP="002974F3">
      <w:pPr>
        <w:pStyle w:val="ListParagraph"/>
        <w:numPr>
          <w:ilvl w:val="0"/>
          <w:numId w:val="8"/>
        </w:numPr>
        <w:ind w:left="697" w:hanging="357"/>
        <w:jc w:val="both"/>
        <w:rPr>
          <w:rFonts w:ascii="Century Gothic" w:hAnsi="Century Gothic" w:cstheme="minorHAnsi"/>
          <w:bCs/>
          <w:szCs w:val="24"/>
        </w:rPr>
      </w:pPr>
      <w:r w:rsidRPr="00EA6453">
        <w:rPr>
          <w:rFonts w:ascii="Century Gothic" w:hAnsi="Century Gothic" w:cstheme="minorHAnsi"/>
          <w:bCs/>
          <w:szCs w:val="24"/>
        </w:rPr>
        <w:t>Anti-social behav</w:t>
      </w:r>
      <w:r w:rsidR="00DF46EC" w:rsidRPr="00EA6453">
        <w:rPr>
          <w:rFonts w:ascii="Century Gothic" w:hAnsi="Century Gothic" w:cstheme="minorHAnsi"/>
          <w:bCs/>
          <w:szCs w:val="24"/>
        </w:rPr>
        <w:t>i</w:t>
      </w:r>
      <w:r w:rsidRPr="00EA6453">
        <w:rPr>
          <w:rFonts w:ascii="Century Gothic" w:hAnsi="Century Gothic" w:cstheme="minorHAnsi"/>
          <w:bCs/>
          <w:szCs w:val="24"/>
        </w:rPr>
        <w:t xml:space="preserve">our </w:t>
      </w:r>
      <w:r w:rsidR="00DF46EC" w:rsidRPr="00EA6453">
        <w:rPr>
          <w:rFonts w:ascii="Century Gothic" w:hAnsi="Century Gothic" w:cstheme="minorHAnsi"/>
          <w:bCs/>
          <w:szCs w:val="24"/>
        </w:rPr>
        <w:t>because of</w:t>
      </w:r>
      <w:r w:rsidRPr="00EA6453">
        <w:rPr>
          <w:rFonts w:ascii="Century Gothic" w:hAnsi="Century Gothic" w:cstheme="minorHAnsi"/>
          <w:bCs/>
          <w:szCs w:val="24"/>
        </w:rPr>
        <w:t xml:space="preserve"> mental health issues.</w:t>
      </w:r>
    </w:p>
    <w:p w14:paraId="0B98A562" w14:textId="75832272" w:rsidR="00256963" w:rsidRPr="00EA6453" w:rsidRDefault="00256963" w:rsidP="002974F3">
      <w:pPr>
        <w:pStyle w:val="ListParagraph"/>
        <w:numPr>
          <w:ilvl w:val="0"/>
          <w:numId w:val="8"/>
        </w:numPr>
        <w:ind w:left="697" w:hanging="357"/>
        <w:jc w:val="both"/>
        <w:rPr>
          <w:rFonts w:ascii="Century Gothic" w:hAnsi="Century Gothic" w:cstheme="minorHAnsi"/>
          <w:bCs/>
          <w:szCs w:val="24"/>
        </w:rPr>
      </w:pPr>
      <w:r w:rsidRPr="00EA6453">
        <w:rPr>
          <w:rFonts w:ascii="Century Gothic" w:hAnsi="Century Gothic" w:cstheme="minorHAnsi"/>
          <w:bCs/>
          <w:szCs w:val="24"/>
        </w:rPr>
        <w:t>Being a victim of anti-social behaviour</w:t>
      </w:r>
      <w:r w:rsidR="00C721A5">
        <w:rPr>
          <w:rFonts w:ascii="Century Gothic" w:hAnsi="Century Gothic" w:cstheme="minorHAnsi"/>
          <w:bCs/>
          <w:szCs w:val="24"/>
        </w:rPr>
        <w:t>.</w:t>
      </w:r>
    </w:p>
    <w:p w14:paraId="6E376936" w14:textId="15939CBB" w:rsidR="008A55E8" w:rsidRPr="00EA6453" w:rsidRDefault="008A55E8" w:rsidP="00585FED">
      <w:pPr>
        <w:pStyle w:val="ListParagraph"/>
        <w:numPr>
          <w:ilvl w:val="0"/>
          <w:numId w:val="8"/>
        </w:numPr>
        <w:ind w:left="697" w:hanging="357"/>
        <w:jc w:val="both"/>
        <w:rPr>
          <w:rFonts w:ascii="Century Gothic" w:hAnsi="Century Gothic" w:cstheme="minorHAnsi"/>
          <w:bCs/>
          <w:szCs w:val="24"/>
        </w:rPr>
      </w:pPr>
      <w:r w:rsidRPr="00EA6453">
        <w:rPr>
          <w:rFonts w:ascii="Century Gothic" w:hAnsi="Century Gothic" w:cstheme="minorHAnsi"/>
          <w:bCs/>
          <w:szCs w:val="24"/>
        </w:rPr>
        <w:t>A repeated failure to respond to correspondence or to answer the door when visited.</w:t>
      </w:r>
    </w:p>
    <w:p w14:paraId="561E3FE8" w14:textId="23182AAE" w:rsidR="008A55E8" w:rsidRPr="00EA6453" w:rsidRDefault="008E1433" w:rsidP="00585FED">
      <w:pPr>
        <w:pStyle w:val="ListParagraph"/>
        <w:numPr>
          <w:ilvl w:val="0"/>
          <w:numId w:val="8"/>
        </w:numPr>
        <w:ind w:left="697" w:hanging="357"/>
        <w:jc w:val="both"/>
        <w:rPr>
          <w:rFonts w:ascii="Century Gothic" w:hAnsi="Century Gothic" w:cstheme="minorHAnsi"/>
          <w:bCs/>
          <w:szCs w:val="24"/>
        </w:rPr>
      </w:pPr>
      <w:r w:rsidRPr="00EA6453">
        <w:rPr>
          <w:rFonts w:ascii="Century Gothic" w:hAnsi="Century Gothic" w:cstheme="minorHAnsi"/>
          <w:bCs/>
          <w:szCs w:val="24"/>
        </w:rPr>
        <w:t>Hoarding, self-neglect or other behaviour which results in their home or garden</w:t>
      </w:r>
      <w:r w:rsidR="00427BE8" w:rsidRPr="00EA6453">
        <w:rPr>
          <w:rFonts w:ascii="Century Gothic" w:hAnsi="Century Gothic" w:cstheme="minorHAnsi"/>
          <w:bCs/>
          <w:szCs w:val="24"/>
        </w:rPr>
        <w:t xml:space="preserve"> becoming damaged or neglected.</w:t>
      </w:r>
    </w:p>
    <w:p w14:paraId="2B5F9352" w14:textId="77777777" w:rsidR="008A634B" w:rsidRPr="00EA6453" w:rsidRDefault="008A634B" w:rsidP="00FD6E10">
      <w:pPr>
        <w:jc w:val="both"/>
        <w:rPr>
          <w:rFonts w:ascii="Century Gothic" w:hAnsi="Century Gothic" w:cstheme="minorHAnsi"/>
          <w:bCs/>
          <w:szCs w:val="24"/>
        </w:rPr>
      </w:pPr>
    </w:p>
    <w:p w14:paraId="63AAEEE5" w14:textId="6E53C206" w:rsidR="00D32AEB" w:rsidRPr="00661ED2" w:rsidRDefault="00661ED2" w:rsidP="00661ED2">
      <w:pPr>
        <w:jc w:val="both"/>
        <w:rPr>
          <w:rFonts w:ascii="Century Gothic" w:hAnsi="Century Gothic" w:cstheme="minorHAnsi"/>
          <w:bCs/>
          <w:szCs w:val="24"/>
        </w:rPr>
      </w:pPr>
      <w:r>
        <w:rPr>
          <w:rFonts w:ascii="Century Gothic" w:hAnsi="Century Gothic" w:cstheme="minorHAnsi"/>
          <w:b/>
          <w:szCs w:val="24"/>
        </w:rPr>
        <w:t xml:space="preserve"> </w:t>
      </w:r>
      <w:r w:rsidR="00B33D5D">
        <w:rPr>
          <w:rFonts w:ascii="Century Gothic" w:hAnsi="Century Gothic" w:cstheme="minorHAnsi"/>
          <w:bCs/>
          <w:szCs w:val="24"/>
        </w:rPr>
        <w:t>5.</w:t>
      </w:r>
      <w:r w:rsidR="00B33D5D">
        <w:rPr>
          <w:rFonts w:ascii="Century Gothic" w:hAnsi="Century Gothic" w:cstheme="minorHAnsi"/>
          <w:bCs/>
          <w:szCs w:val="24"/>
        </w:rPr>
        <w:tab/>
      </w:r>
      <w:r w:rsidR="00D32AEB" w:rsidRPr="00661ED2">
        <w:rPr>
          <w:rFonts w:ascii="Century Gothic" w:hAnsi="Century Gothic" w:cstheme="minorHAnsi"/>
          <w:b/>
          <w:szCs w:val="24"/>
        </w:rPr>
        <w:t xml:space="preserve">Our approach to vulnerable </w:t>
      </w:r>
      <w:r w:rsidR="00A60B7C" w:rsidRPr="00661ED2">
        <w:rPr>
          <w:rFonts w:ascii="Century Gothic" w:hAnsi="Century Gothic" w:cstheme="minorHAnsi"/>
          <w:b/>
          <w:szCs w:val="24"/>
        </w:rPr>
        <w:t>customers</w:t>
      </w:r>
    </w:p>
    <w:p w14:paraId="2F9BB5DD" w14:textId="77777777" w:rsidR="00D32AEB" w:rsidRPr="00EA6453" w:rsidRDefault="00D32AEB" w:rsidP="00FD6E10">
      <w:pPr>
        <w:pStyle w:val="ListParagraph"/>
        <w:ind w:left="0"/>
        <w:jc w:val="both"/>
        <w:rPr>
          <w:rFonts w:ascii="Century Gothic" w:hAnsi="Century Gothic" w:cstheme="minorHAnsi"/>
          <w:bCs/>
          <w:szCs w:val="24"/>
        </w:rPr>
      </w:pPr>
    </w:p>
    <w:p w14:paraId="039C9DA1" w14:textId="6F8B6D2A" w:rsidR="00D32AEB" w:rsidRPr="00EA6453" w:rsidRDefault="00B33D5D" w:rsidP="00B33D5D">
      <w:pPr>
        <w:pStyle w:val="ListParagraph"/>
        <w:ind w:left="0"/>
        <w:jc w:val="both"/>
        <w:rPr>
          <w:rFonts w:ascii="Century Gothic" w:hAnsi="Century Gothic" w:cstheme="minorHAnsi"/>
          <w:bCs/>
          <w:szCs w:val="24"/>
        </w:rPr>
      </w:pPr>
      <w:r>
        <w:rPr>
          <w:rFonts w:ascii="Century Gothic" w:hAnsi="Century Gothic" w:cstheme="minorHAnsi"/>
          <w:bCs/>
          <w:szCs w:val="24"/>
        </w:rPr>
        <w:t xml:space="preserve"> </w:t>
      </w:r>
      <w:r w:rsidR="005506EE" w:rsidRPr="00EA6453">
        <w:rPr>
          <w:rFonts w:ascii="Century Gothic" w:hAnsi="Century Gothic" w:cstheme="minorHAnsi"/>
          <w:bCs/>
          <w:szCs w:val="24"/>
        </w:rPr>
        <w:t>5.1</w:t>
      </w:r>
      <w:r w:rsidR="005506EE" w:rsidRPr="00EA6453">
        <w:rPr>
          <w:rFonts w:ascii="Century Gothic" w:hAnsi="Century Gothic" w:cstheme="minorHAnsi"/>
          <w:bCs/>
          <w:szCs w:val="24"/>
        </w:rPr>
        <w:tab/>
      </w:r>
      <w:r w:rsidR="00D32AEB" w:rsidRPr="00EA6453">
        <w:rPr>
          <w:rFonts w:ascii="Century Gothic" w:hAnsi="Century Gothic" w:cstheme="minorHAnsi"/>
          <w:bCs/>
          <w:szCs w:val="24"/>
        </w:rPr>
        <w:t xml:space="preserve">As a responsible social landlord, our overall objective is to ensure that our </w:t>
      </w:r>
      <w:r w:rsidR="005506EE" w:rsidRPr="00EA6453">
        <w:rPr>
          <w:rFonts w:ascii="Century Gothic" w:hAnsi="Century Gothic" w:cstheme="minorHAnsi"/>
          <w:bCs/>
          <w:szCs w:val="24"/>
        </w:rPr>
        <w:tab/>
      </w:r>
      <w:r w:rsidR="00D32AEB" w:rsidRPr="00EA6453">
        <w:rPr>
          <w:rFonts w:ascii="Century Gothic" w:hAnsi="Century Gothic" w:cstheme="minorHAnsi"/>
          <w:bCs/>
          <w:szCs w:val="24"/>
        </w:rPr>
        <w:t xml:space="preserve">vulnerable customers receive the services and assistance they need to access </w:t>
      </w:r>
      <w:r w:rsidR="005506EE" w:rsidRPr="00EA6453">
        <w:rPr>
          <w:rFonts w:ascii="Century Gothic" w:hAnsi="Century Gothic" w:cstheme="minorHAnsi"/>
          <w:bCs/>
          <w:szCs w:val="24"/>
        </w:rPr>
        <w:tab/>
      </w:r>
      <w:r w:rsidR="00D32AEB" w:rsidRPr="00EA6453">
        <w:rPr>
          <w:rFonts w:ascii="Century Gothic" w:hAnsi="Century Gothic" w:cstheme="minorHAnsi"/>
          <w:bCs/>
          <w:szCs w:val="24"/>
        </w:rPr>
        <w:t xml:space="preserve">housing and sustain their tenancy. To achieve </w:t>
      </w:r>
      <w:r w:rsidR="007664E6" w:rsidRPr="00EA6453">
        <w:rPr>
          <w:rFonts w:ascii="Century Gothic" w:hAnsi="Century Gothic" w:cstheme="minorHAnsi"/>
          <w:bCs/>
          <w:szCs w:val="24"/>
        </w:rPr>
        <w:t>this,</w:t>
      </w:r>
      <w:r w:rsidR="00D32AEB" w:rsidRPr="00EA6453">
        <w:rPr>
          <w:rFonts w:ascii="Century Gothic" w:hAnsi="Century Gothic" w:cstheme="minorHAnsi"/>
          <w:bCs/>
          <w:szCs w:val="24"/>
        </w:rPr>
        <w:t xml:space="preserve"> we will:</w:t>
      </w:r>
    </w:p>
    <w:p w14:paraId="2A57E1C3" w14:textId="77777777" w:rsidR="00D32AEB" w:rsidRPr="00EA6453" w:rsidRDefault="00D32AEB" w:rsidP="00FD6E10">
      <w:pPr>
        <w:jc w:val="both"/>
        <w:rPr>
          <w:rFonts w:ascii="Century Gothic" w:hAnsi="Century Gothic" w:cstheme="minorHAnsi"/>
          <w:bCs/>
          <w:szCs w:val="24"/>
        </w:rPr>
      </w:pPr>
    </w:p>
    <w:p w14:paraId="087CB921" w14:textId="2D5D00A5" w:rsidR="00D32AEB" w:rsidRPr="00EA6453" w:rsidRDefault="00D32AEB" w:rsidP="00175345">
      <w:pPr>
        <w:pStyle w:val="ListParagraph"/>
        <w:numPr>
          <w:ilvl w:val="0"/>
          <w:numId w:val="6"/>
        </w:numPr>
        <w:ind w:left="697" w:hanging="357"/>
        <w:jc w:val="both"/>
        <w:rPr>
          <w:rFonts w:ascii="Century Gothic" w:hAnsi="Century Gothic" w:cstheme="minorHAnsi"/>
          <w:b/>
          <w:szCs w:val="24"/>
        </w:rPr>
      </w:pPr>
      <w:r w:rsidRPr="00EA6453">
        <w:rPr>
          <w:rFonts w:ascii="Century Gothic" w:hAnsi="Century Gothic" w:cstheme="minorHAnsi"/>
          <w:bCs/>
          <w:szCs w:val="24"/>
        </w:rPr>
        <w:t xml:space="preserve">Record vulnerabilities on our customer contact </w:t>
      </w:r>
      <w:r w:rsidR="004E74F9" w:rsidRPr="00EA6453">
        <w:rPr>
          <w:rFonts w:ascii="Century Gothic" w:hAnsi="Century Gothic" w:cstheme="minorHAnsi"/>
          <w:bCs/>
          <w:szCs w:val="24"/>
        </w:rPr>
        <w:t>records.</w:t>
      </w:r>
    </w:p>
    <w:p w14:paraId="552E9167" w14:textId="67C7DA13" w:rsidR="00D32AEB" w:rsidRPr="00EA6453" w:rsidRDefault="00D32AEB" w:rsidP="00175345">
      <w:pPr>
        <w:pStyle w:val="ListParagraph"/>
        <w:numPr>
          <w:ilvl w:val="0"/>
          <w:numId w:val="6"/>
        </w:numPr>
        <w:ind w:left="697" w:hanging="357"/>
        <w:jc w:val="both"/>
        <w:rPr>
          <w:rFonts w:ascii="Century Gothic" w:hAnsi="Century Gothic" w:cstheme="minorHAnsi"/>
          <w:b/>
          <w:szCs w:val="24"/>
        </w:rPr>
      </w:pPr>
      <w:r w:rsidRPr="00EA6453">
        <w:rPr>
          <w:rFonts w:ascii="Century Gothic" w:hAnsi="Century Gothic" w:cstheme="minorHAnsi"/>
          <w:bCs/>
          <w:szCs w:val="24"/>
        </w:rPr>
        <w:t xml:space="preserve">Use all available information to identify if a </w:t>
      </w:r>
      <w:r w:rsidR="00375990" w:rsidRPr="00EA6453">
        <w:rPr>
          <w:rFonts w:ascii="Century Gothic" w:hAnsi="Century Gothic" w:cstheme="minorHAnsi"/>
          <w:bCs/>
          <w:szCs w:val="24"/>
        </w:rPr>
        <w:t>customer</w:t>
      </w:r>
      <w:r w:rsidRPr="00EA6453">
        <w:rPr>
          <w:rFonts w:ascii="Century Gothic" w:hAnsi="Century Gothic" w:cstheme="minorHAnsi"/>
          <w:bCs/>
          <w:szCs w:val="24"/>
        </w:rPr>
        <w:t xml:space="preserve"> is </w:t>
      </w:r>
      <w:r w:rsidR="00A60B7C" w:rsidRPr="00EA6453">
        <w:rPr>
          <w:rFonts w:ascii="Century Gothic" w:hAnsi="Century Gothic" w:cstheme="minorHAnsi"/>
          <w:bCs/>
          <w:szCs w:val="24"/>
        </w:rPr>
        <w:t>vulnerable.</w:t>
      </w:r>
    </w:p>
    <w:p w14:paraId="768CECF6" w14:textId="0B3B68D8" w:rsidR="00D32AEB" w:rsidRPr="00EA6453" w:rsidRDefault="00D32AEB" w:rsidP="00175345">
      <w:pPr>
        <w:pStyle w:val="ListParagraph"/>
        <w:numPr>
          <w:ilvl w:val="0"/>
          <w:numId w:val="6"/>
        </w:numPr>
        <w:ind w:left="697" w:hanging="357"/>
        <w:jc w:val="both"/>
        <w:rPr>
          <w:rFonts w:ascii="Century Gothic" w:hAnsi="Century Gothic" w:cstheme="minorBidi"/>
          <w:b/>
          <w:bCs/>
        </w:rPr>
      </w:pPr>
      <w:r w:rsidRPr="00EA6453">
        <w:rPr>
          <w:rFonts w:ascii="Century Gothic" w:hAnsi="Century Gothic" w:cstheme="minorBidi"/>
        </w:rPr>
        <w:t xml:space="preserve">Assist vulnerable customers in accessing additional services they may </w:t>
      </w:r>
      <w:r w:rsidR="00516497" w:rsidRPr="00EA6453">
        <w:rPr>
          <w:rFonts w:ascii="Century Gothic" w:hAnsi="Century Gothic" w:cstheme="minorBidi"/>
        </w:rPr>
        <w:t>need</w:t>
      </w:r>
      <w:r w:rsidR="1EC9AF3A" w:rsidRPr="00EA6453">
        <w:rPr>
          <w:rFonts w:ascii="Century Gothic" w:hAnsi="Century Gothic" w:cstheme="minorBidi"/>
        </w:rPr>
        <w:t xml:space="preserve"> and consider ways in which we can tailor services </w:t>
      </w:r>
      <w:r w:rsidR="63FAA8CB" w:rsidRPr="00EA6453">
        <w:rPr>
          <w:rFonts w:ascii="Century Gothic" w:hAnsi="Century Gothic" w:cstheme="minorBidi"/>
        </w:rPr>
        <w:t>at a service wide level as well as on an</w:t>
      </w:r>
      <w:r w:rsidR="1EC9AF3A" w:rsidRPr="00EA6453">
        <w:rPr>
          <w:rFonts w:ascii="Century Gothic" w:hAnsi="Century Gothic" w:cstheme="minorBidi"/>
        </w:rPr>
        <w:t xml:space="preserve"> individual basis in order to provide quality services that are accessible and equitable to all</w:t>
      </w:r>
      <w:del w:id="0" w:author="John Hudson" w:date="2024-03-08T07:44:00Z">
        <w:r w:rsidRPr="00EA6453" w:rsidDel="00D32AEB">
          <w:rPr>
            <w:rFonts w:ascii="Century Gothic" w:hAnsi="Century Gothic" w:cstheme="minorBidi"/>
          </w:rPr>
          <w:delText>.</w:delText>
        </w:r>
      </w:del>
    </w:p>
    <w:p w14:paraId="176BA3B0" w14:textId="5115A4A7" w:rsidR="00D32AEB" w:rsidRPr="00EA6453" w:rsidRDefault="00D32AEB" w:rsidP="00175345">
      <w:pPr>
        <w:pStyle w:val="ListParagraph"/>
        <w:numPr>
          <w:ilvl w:val="0"/>
          <w:numId w:val="6"/>
        </w:numPr>
        <w:ind w:left="697" w:hanging="357"/>
        <w:jc w:val="both"/>
        <w:rPr>
          <w:rFonts w:ascii="Century Gothic" w:hAnsi="Century Gothic" w:cstheme="minorHAnsi"/>
          <w:b/>
          <w:szCs w:val="24"/>
        </w:rPr>
      </w:pPr>
      <w:r w:rsidRPr="00EA6453">
        <w:rPr>
          <w:rFonts w:ascii="Century Gothic" w:hAnsi="Century Gothic" w:cstheme="minorHAnsi"/>
          <w:bCs/>
          <w:szCs w:val="24"/>
        </w:rPr>
        <w:t xml:space="preserve">Record any known representatives who act on the </w:t>
      </w:r>
      <w:r w:rsidR="00375990" w:rsidRPr="00EA6453">
        <w:rPr>
          <w:rFonts w:ascii="Century Gothic" w:hAnsi="Century Gothic" w:cstheme="minorHAnsi"/>
          <w:bCs/>
          <w:szCs w:val="24"/>
        </w:rPr>
        <w:t>customer’s</w:t>
      </w:r>
      <w:r w:rsidRPr="00EA6453">
        <w:rPr>
          <w:rFonts w:ascii="Century Gothic" w:hAnsi="Century Gothic" w:cstheme="minorHAnsi"/>
          <w:bCs/>
          <w:szCs w:val="24"/>
        </w:rPr>
        <w:t xml:space="preserve"> </w:t>
      </w:r>
      <w:r w:rsidR="00516497" w:rsidRPr="00EA6453">
        <w:rPr>
          <w:rFonts w:ascii="Century Gothic" w:hAnsi="Century Gothic" w:cstheme="minorHAnsi"/>
          <w:bCs/>
          <w:szCs w:val="24"/>
        </w:rPr>
        <w:t>behalf.</w:t>
      </w:r>
    </w:p>
    <w:p w14:paraId="17735668" w14:textId="129DEC80" w:rsidR="00D32AEB" w:rsidRPr="00EA6453" w:rsidRDefault="00D32AEB" w:rsidP="00175345">
      <w:pPr>
        <w:pStyle w:val="ListParagraph"/>
        <w:numPr>
          <w:ilvl w:val="0"/>
          <w:numId w:val="6"/>
        </w:numPr>
        <w:ind w:left="697" w:hanging="357"/>
        <w:jc w:val="both"/>
        <w:rPr>
          <w:rFonts w:ascii="Century Gothic" w:hAnsi="Century Gothic" w:cstheme="minorHAnsi"/>
          <w:b/>
          <w:szCs w:val="24"/>
        </w:rPr>
      </w:pPr>
      <w:r w:rsidRPr="00EA6453">
        <w:rPr>
          <w:rFonts w:ascii="Century Gothic" w:hAnsi="Century Gothic" w:cstheme="minorHAnsi"/>
          <w:bCs/>
          <w:szCs w:val="24"/>
        </w:rPr>
        <w:t>Consider any additional needs due to the vulnerability and where appropriate</w:t>
      </w:r>
      <w:r w:rsidR="002D0003" w:rsidRPr="00EA6453">
        <w:rPr>
          <w:rFonts w:ascii="Century Gothic" w:hAnsi="Century Gothic" w:cstheme="minorHAnsi"/>
          <w:bCs/>
          <w:szCs w:val="24"/>
        </w:rPr>
        <w:t xml:space="preserve"> empower our staff to</w:t>
      </w:r>
      <w:r w:rsidRPr="00EA6453">
        <w:rPr>
          <w:rFonts w:ascii="Century Gothic" w:hAnsi="Century Gothic" w:cstheme="minorHAnsi"/>
          <w:bCs/>
          <w:szCs w:val="24"/>
        </w:rPr>
        <w:t xml:space="preserve"> vary our service delivery to ensure vulnerable </w:t>
      </w:r>
      <w:r w:rsidR="00375990" w:rsidRPr="00EA6453">
        <w:rPr>
          <w:rFonts w:ascii="Century Gothic" w:hAnsi="Century Gothic" w:cstheme="minorHAnsi"/>
          <w:bCs/>
          <w:szCs w:val="24"/>
        </w:rPr>
        <w:t>customers</w:t>
      </w:r>
      <w:r w:rsidRPr="00EA6453">
        <w:rPr>
          <w:rFonts w:ascii="Century Gothic" w:hAnsi="Century Gothic" w:cstheme="minorHAnsi"/>
          <w:bCs/>
          <w:szCs w:val="24"/>
        </w:rPr>
        <w:t xml:space="preserve"> still receive the same level of </w:t>
      </w:r>
      <w:r w:rsidR="00516497" w:rsidRPr="00EA6453">
        <w:rPr>
          <w:rFonts w:ascii="Century Gothic" w:hAnsi="Century Gothic" w:cstheme="minorHAnsi"/>
          <w:bCs/>
          <w:szCs w:val="24"/>
        </w:rPr>
        <w:t>service.</w:t>
      </w:r>
    </w:p>
    <w:p w14:paraId="3EC6817D" w14:textId="0E994831" w:rsidR="00D32AEB" w:rsidRPr="00EA6453" w:rsidRDefault="00D32AEB" w:rsidP="00175345">
      <w:pPr>
        <w:pStyle w:val="ListParagraph"/>
        <w:numPr>
          <w:ilvl w:val="0"/>
          <w:numId w:val="6"/>
        </w:numPr>
        <w:ind w:left="697" w:hanging="357"/>
        <w:jc w:val="both"/>
        <w:rPr>
          <w:rFonts w:ascii="Century Gothic" w:hAnsi="Century Gothic" w:cstheme="minorHAnsi"/>
          <w:b/>
          <w:szCs w:val="24"/>
        </w:rPr>
      </w:pPr>
      <w:r w:rsidRPr="00EA6453">
        <w:rPr>
          <w:rFonts w:ascii="Century Gothic" w:hAnsi="Century Gothic" w:cstheme="minorHAnsi"/>
          <w:bCs/>
          <w:szCs w:val="24"/>
        </w:rPr>
        <w:t xml:space="preserve">Make appropriate referrals for </w:t>
      </w:r>
      <w:r w:rsidR="00516497" w:rsidRPr="00EA6453">
        <w:rPr>
          <w:rFonts w:ascii="Century Gothic" w:hAnsi="Century Gothic" w:cstheme="minorHAnsi"/>
          <w:bCs/>
          <w:szCs w:val="24"/>
        </w:rPr>
        <w:t>support.</w:t>
      </w:r>
    </w:p>
    <w:p w14:paraId="1911CA99" w14:textId="082C31C9" w:rsidR="00381D0E" w:rsidRPr="00EA6453" w:rsidRDefault="00FD32D1" w:rsidP="00175345">
      <w:pPr>
        <w:pStyle w:val="ListParagraph"/>
        <w:numPr>
          <w:ilvl w:val="0"/>
          <w:numId w:val="6"/>
        </w:numPr>
        <w:ind w:left="697" w:hanging="357"/>
        <w:jc w:val="both"/>
        <w:rPr>
          <w:rFonts w:ascii="Century Gothic" w:hAnsi="Century Gothic" w:cstheme="minorBidi"/>
        </w:rPr>
      </w:pPr>
      <w:r w:rsidRPr="00EA6453">
        <w:rPr>
          <w:rFonts w:ascii="Century Gothic" w:hAnsi="Century Gothic" w:cstheme="minorBidi"/>
        </w:rPr>
        <w:t>C</w:t>
      </w:r>
      <w:r w:rsidR="00DC5897" w:rsidRPr="00EA6453">
        <w:rPr>
          <w:rFonts w:ascii="Century Gothic" w:hAnsi="Century Gothic" w:cstheme="minorBidi"/>
        </w:rPr>
        <w:t>arry out a Customer Impact Ass</w:t>
      </w:r>
      <w:r w:rsidR="00EF716A" w:rsidRPr="00EA6453">
        <w:rPr>
          <w:rFonts w:ascii="Century Gothic" w:hAnsi="Century Gothic" w:cstheme="minorBidi"/>
        </w:rPr>
        <w:t>essment on</w:t>
      </w:r>
      <w:r w:rsidR="00E64E96" w:rsidRPr="00EA6453">
        <w:rPr>
          <w:rFonts w:ascii="Century Gothic" w:hAnsi="Century Gothic" w:cstheme="minorBidi"/>
        </w:rPr>
        <w:t xml:space="preserve"> any new </w:t>
      </w:r>
      <w:r w:rsidR="3F773CA1" w:rsidRPr="00EA6453">
        <w:rPr>
          <w:rFonts w:ascii="Century Gothic" w:hAnsi="Century Gothic" w:cstheme="minorBidi"/>
        </w:rPr>
        <w:t xml:space="preserve">strategies, </w:t>
      </w:r>
      <w:r w:rsidR="00E64E96" w:rsidRPr="00EA6453">
        <w:rPr>
          <w:rFonts w:ascii="Century Gothic" w:hAnsi="Century Gothic" w:cstheme="minorBidi"/>
        </w:rPr>
        <w:t xml:space="preserve">policies and procedures </w:t>
      </w:r>
      <w:r w:rsidR="00415EEC" w:rsidRPr="00EA6453">
        <w:rPr>
          <w:rFonts w:ascii="Century Gothic" w:hAnsi="Century Gothic" w:cstheme="minorBidi"/>
        </w:rPr>
        <w:t>taking into account the impact on vulnerable customers</w:t>
      </w:r>
      <w:r w:rsidR="3991653C" w:rsidRPr="00EA6453">
        <w:rPr>
          <w:rFonts w:ascii="Century Gothic" w:hAnsi="Century Gothic" w:cstheme="minorBidi"/>
        </w:rPr>
        <w:t xml:space="preserve"> and consider any mitigations that can be applied</w:t>
      </w:r>
      <w:r w:rsidR="00415EEC" w:rsidRPr="00EA6453">
        <w:rPr>
          <w:rFonts w:ascii="Century Gothic" w:hAnsi="Century Gothic" w:cstheme="minorBidi"/>
        </w:rPr>
        <w:t>.</w:t>
      </w:r>
    </w:p>
    <w:p w14:paraId="45C7A257" w14:textId="77777777" w:rsidR="00516497" w:rsidRPr="00EA6453" w:rsidRDefault="00516497" w:rsidP="00FD6E10">
      <w:pPr>
        <w:jc w:val="both"/>
        <w:rPr>
          <w:rFonts w:ascii="Century Gothic" w:hAnsi="Century Gothic" w:cstheme="minorHAnsi"/>
          <w:b/>
          <w:szCs w:val="24"/>
        </w:rPr>
      </w:pPr>
    </w:p>
    <w:p w14:paraId="770CD241" w14:textId="52E7E4AF" w:rsidR="00516497" w:rsidRPr="00EA6453" w:rsidRDefault="00B33D5D" w:rsidP="00FD6E10">
      <w:pPr>
        <w:jc w:val="both"/>
        <w:rPr>
          <w:rFonts w:ascii="Century Gothic" w:hAnsi="Century Gothic" w:cstheme="minorHAnsi"/>
          <w:bCs/>
          <w:szCs w:val="24"/>
        </w:rPr>
      </w:pPr>
      <w:r>
        <w:rPr>
          <w:rFonts w:ascii="Century Gothic" w:hAnsi="Century Gothic" w:cstheme="minorHAnsi"/>
          <w:bCs/>
          <w:szCs w:val="24"/>
        </w:rPr>
        <w:t xml:space="preserve"> </w:t>
      </w:r>
      <w:r w:rsidR="00F372ED" w:rsidRPr="00EA6453">
        <w:rPr>
          <w:rFonts w:ascii="Century Gothic" w:hAnsi="Century Gothic" w:cstheme="minorHAnsi"/>
          <w:bCs/>
          <w:szCs w:val="24"/>
        </w:rPr>
        <w:t>5.2</w:t>
      </w:r>
      <w:r w:rsidR="00F372ED" w:rsidRPr="00EA6453">
        <w:rPr>
          <w:rFonts w:ascii="Century Gothic" w:hAnsi="Century Gothic" w:cstheme="minorHAnsi"/>
          <w:bCs/>
          <w:szCs w:val="24"/>
        </w:rPr>
        <w:tab/>
      </w:r>
      <w:r w:rsidR="00220686" w:rsidRPr="00EA6453">
        <w:rPr>
          <w:rFonts w:ascii="Century Gothic" w:hAnsi="Century Gothic" w:cstheme="minorHAnsi"/>
          <w:bCs/>
          <w:szCs w:val="24"/>
        </w:rPr>
        <w:t>Each service area</w:t>
      </w:r>
      <w:r w:rsidR="001115FC" w:rsidRPr="00EA6453">
        <w:rPr>
          <w:rFonts w:ascii="Century Gothic" w:hAnsi="Century Gothic" w:cstheme="minorHAnsi"/>
          <w:bCs/>
          <w:szCs w:val="24"/>
        </w:rPr>
        <w:t xml:space="preserve"> will consider what additional support, consideration, or </w:t>
      </w:r>
      <w:r w:rsidR="00F372ED" w:rsidRPr="00EA6453">
        <w:rPr>
          <w:rFonts w:ascii="Century Gothic" w:hAnsi="Century Gothic" w:cstheme="minorHAnsi"/>
          <w:bCs/>
          <w:szCs w:val="24"/>
        </w:rPr>
        <w:tab/>
      </w:r>
      <w:r w:rsidR="001115FC" w:rsidRPr="00EA6453">
        <w:rPr>
          <w:rFonts w:ascii="Century Gothic" w:hAnsi="Century Gothic" w:cstheme="minorHAnsi"/>
          <w:bCs/>
          <w:szCs w:val="24"/>
        </w:rPr>
        <w:t>variation in usual service provision is appropriate for vulnerable customers</w:t>
      </w:r>
      <w:r w:rsidR="00EB6C55" w:rsidRPr="00EA6453">
        <w:rPr>
          <w:rFonts w:ascii="Century Gothic" w:hAnsi="Century Gothic" w:cstheme="minorHAnsi"/>
          <w:bCs/>
          <w:szCs w:val="24"/>
        </w:rPr>
        <w:t xml:space="preserve">. This </w:t>
      </w:r>
      <w:r w:rsidR="00F372ED" w:rsidRPr="00EA6453">
        <w:rPr>
          <w:rFonts w:ascii="Century Gothic" w:hAnsi="Century Gothic" w:cstheme="minorHAnsi"/>
          <w:bCs/>
          <w:szCs w:val="24"/>
        </w:rPr>
        <w:tab/>
      </w:r>
      <w:r w:rsidR="00EB6C55" w:rsidRPr="00EA6453">
        <w:rPr>
          <w:rFonts w:ascii="Century Gothic" w:hAnsi="Century Gothic" w:cstheme="minorHAnsi"/>
          <w:bCs/>
          <w:szCs w:val="24"/>
        </w:rPr>
        <w:t xml:space="preserve">may vary from service to </w:t>
      </w:r>
      <w:r w:rsidR="00F372ED" w:rsidRPr="00EA6453">
        <w:rPr>
          <w:rFonts w:ascii="Century Gothic" w:hAnsi="Century Gothic" w:cstheme="minorHAnsi"/>
          <w:bCs/>
          <w:szCs w:val="24"/>
        </w:rPr>
        <w:t>service,</w:t>
      </w:r>
      <w:r w:rsidR="00EB6C55" w:rsidRPr="00EA6453">
        <w:rPr>
          <w:rFonts w:ascii="Century Gothic" w:hAnsi="Century Gothic" w:cstheme="minorHAnsi"/>
          <w:bCs/>
          <w:szCs w:val="24"/>
        </w:rPr>
        <w:t xml:space="preserve"> but examples may include allowing longer for </w:t>
      </w:r>
      <w:r w:rsidR="00F372ED" w:rsidRPr="00EA6453">
        <w:rPr>
          <w:rFonts w:ascii="Century Gothic" w:hAnsi="Century Gothic" w:cstheme="minorHAnsi"/>
          <w:bCs/>
          <w:szCs w:val="24"/>
        </w:rPr>
        <w:tab/>
      </w:r>
      <w:r w:rsidR="00EB6C55" w:rsidRPr="00EA6453">
        <w:rPr>
          <w:rFonts w:ascii="Century Gothic" w:hAnsi="Century Gothic" w:cstheme="minorHAnsi"/>
          <w:bCs/>
          <w:szCs w:val="24"/>
        </w:rPr>
        <w:t>customers to answer their door or the telephone</w:t>
      </w:r>
      <w:r w:rsidR="00D32AC3" w:rsidRPr="00EA6453">
        <w:rPr>
          <w:rFonts w:ascii="Century Gothic" w:hAnsi="Century Gothic" w:cstheme="minorHAnsi"/>
          <w:bCs/>
          <w:szCs w:val="24"/>
        </w:rPr>
        <w:t>,</w:t>
      </w:r>
      <w:r w:rsidR="006A4BC0" w:rsidRPr="00EA6453">
        <w:rPr>
          <w:rFonts w:ascii="Century Gothic" w:hAnsi="Century Gothic" w:cstheme="minorHAnsi"/>
          <w:bCs/>
          <w:szCs w:val="24"/>
        </w:rPr>
        <w:t xml:space="preserve"> bringing forward repair </w:t>
      </w:r>
      <w:r w:rsidR="006A4BC0" w:rsidRPr="00EA6453">
        <w:rPr>
          <w:rFonts w:ascii="Century Gothic" w:hAnsi="Century Gothic" w:cstheme="minorHAnsi"/>
          <w:bCs/>
          <w:szCs w:val="24"/>
        </w:rPr>
        <w:tab/>
        <w:t>appointments,</w:t>
      </w:r>
      <w:r w:rsidR="00D32AC3" w:rsidRPr="00EA6453">
        <w:rPr>
          <w:rFonts w:ascii="Century Gothic" w:hAnsi="Century Gothic" w:cstheme="minorHAnsi"/>
          <w:bCs/>
          <w:szCs w:val="24"/>
        </w:rPr>
        <w:t xml:space="preserve"> joint visits with carers</w:t>
      </w:r>
      <w:r w:rsidR="001F0AE7" w:rsidRPr="00EA6453">
        <w:rPr>
          <w:rFonts w:ascii="Century Gothic" w:hAnsi="Century Gothic" w:cstheme="minorHAnsi"/>
          <w:bCs/>
          <w:szCs w:val="24"/>
        </w:rPr>
        <w:t xml:space="preserve"> and</w:t>
      </w:r>
      <w:r w:rsidR="00D32AC3" w:rsidRPr="00EA6453">
        <w:rPr>
          <w:rFonts w:ascii="Century Gothic" w:hAnsi="Century Gothic" w:cstheme="minorHAnsi"/>
          <w:bCs/>
          <w:szCs w:val="24"/>
        </w:rPr>
        <w:t xml:space="preserve"> explaining a letter over the phone as </w:t>
      </w:r>
      <w:r w:rsidR="006A4BC0" w:rsidRPr="00EA6453">
        <w:rPr>
          <w:rFonts w:ascii="Century Gothic" w:hAnsi="Century Gothic" w:cstheme="minorHAnsi"/>
          <w:bCs/>
          <w:szCs w:val="24"/>
        </w:rPr>
        <w:tab/>
      </w:r>
      <w:r w:rsidR="00D32AC3" w:rsidRPr="00EA6453">
        <w:rPr>
          <w:rFonts w:ascii="Century Gothic" w:hAnsi="Century Gothic" w:cstheme="minorHAnsi"/>
          <w:bCs/>
          <w:szCs w:val="24"/>
        </w:rPr>
        <w:t>well as sending it</w:t>
      </w:r>
      <w:r w:rsidR="00745001" w:rsidRPr="00EA6453">
        <w:rPr>
          <w:rFonts w:ascii="Century Gothic" w:hAnsi="Century Gothic" w:cstheme="minorHAnsi"/>
          <w:bCs/>
          <w:szCs w:val="24"/>
        </w:rPr>
        <w:t>.</w:t>
      </w:r>
    </w:p>
    <w:p w14:paraId="5AD0BF86" w14:textId="77777777" w:rsidR="00CF0332" w:rsidRPr="00EA6453" w:rsidRDefault="00CF0332" w:rsidP="00FD6E10">
      <w:pPr>
        <w:jc w:val="both"/>
        <w:rPr>
          <w:rFonts w:ascii="Century Gothic" w:hAnsi="Century Gothic" w:cstheme="minorHAnsi"/>
          <w:bCs/>
          <w:szCs w:val="24"/>
        </w:rPr>
      </w:pPr>
    </w:p>
    <w:p w14:paraId="47CC9089" w14:textId="253CF44E" w:rsidR="00CF0332" w:rsidRPr="00EA6453" w:rsidRDefault="00B33D5D" w:rsidP="00175345">
      <w:pPr>
        <w:jc w:val="both"/>
        <w:rPr>
          <w:rFonts w:ascii="Century Gothic" w:hAnsi="Century Gothic" w:cstheme="minorHAnsi"/>
          <w:b/>
          <w:szCs w:val="24"/>
        </w:rPr>
      </w:pPr>
      <w:r>
        <w:rPr>
          <w:rFonts w:ascii="Century Gothic" w:hAnsi="Century Gothic" w:cstheme="minorHAnsi"/>
          <w:bCs/>
          <w:szCs w:val="24"/>
        </w:rPr>
        <w:t xml:space="preserve"> </w:t>
      </w:r>
      <w:r w:rsidR="005E0FFC" w:rsidRPr="00EA6453">
        <w:rPr>
          <w:rFonts w:ascii="Century Gothic" w:hAnsi="Century Gothic" w:cstheme="minorHAnsi"/>
          <w:bCs/>
          <w:szCs w:val="24"/>
        </w:rPr>
        <w:t>6</w:t>
      </w:r>
      <w:r w:rsidR="004144D2" w:rsidRPr="00EA6453">
        <w:rPr>
          <w:rFonts w:ascii="Century Gothic" w:hAnsi="Century Gothic" w:cstheme="minorHAnsi"/>
          <w:bCs/>
          <w:szCs w:val="24"/>
        </w:rPr>
        <w:t>.</w:t>
      </w:r>
      <w:r w:rsidR="00E95CF1" w:rsidRPr="00EA6453">
        <w:rPr>
          <w:rFonts w:ascii="Century Gothic" w:hAnsi="Century Gothic" w:cstheme="minorHAnsi"/>
          <w:bCs/>
          <w:szCs w:val="24"/>
        </w:rPr>
        <w:tab/>
      </w:r>
      <w:r w:rsidR="00E95CF1" w:rsidRPr="00EA6453">
        <w:rPr>
          <w:rFonts w:ascii="Century Gothic" w:hAnsi="Century Gothic" w:cstheme="minorHAnsi"/>
          <w:b/>
          <w:szCs w:val="24"/>
        </w:rPr>
        <w:t>Measuring Outcomes</w:t>
      </w:r>
    </w:p>
    <w:p w14:paraId="5DE0F1F3" w14:textId="77777777" w:rsidR="00E95CF1" w:rsidRPr="00EA6453" w:rsidRDefault="00E95CF1" w:rsidP="00FD6E10">
      <w:pPr>
        <w:jc w:val="both"/>
        <w:rPr>
          <w:rFonts w:ascii="Century Gothic" w:hAnsi="Century Gothic" w:cstheme="minorHAnsi"/>
          <w:b/>
          <w:szCs w:val="24"/>
        </w:rPr>
      </w:pPr>
    </w:p>
    <w:p w14:paraId="3F046784" w14:textId="5A313568" w:rsidR="00E95CF1" w:rsidRPr="00EA6453" w:rsidRDefault="00EF0167" w:rsidP="00FD6E10">
      <w:pPr>
        <w:jc w:val="both"/>
        <w:rPr>
          <w:rFonts w:ascii="Century Gothic" w:hAnsi="Century Gothic" w:cstheme="minorHAnsi"/>
          <w:b/>
          <w:szCs w:val="24"/>
        </w:rPr>
      </w:pPr>
      <w:r>
        <w:rPr>
          <w:rFonts w:ascii="Century Gothic" w:hAnsi="Century Gothic" w:cstheme="minorHAnsi"/>
          <w:bCs/>
          <w:szCs w:val="24"/>
        </w:rPr>
        <w:t xml:space="preserve"> </w:t>
      </w:r>
      <w:r w:rsidR="0083382C" w:rsidRPr="00EA6453">
        <w:rPr>
          <w:rFonts w:ascii="Century Gothic" w:hAnsi="Century Gothic" w:cstheme="minorHAnsi"/>
          <w:bCs/>
          <w:szCs w:val="24"/>
        </w:rPr>
        <w:t>6.1</w:t>
      </w:r>
      <w:r w:rsidR="00175345">
        <w:rPr>
          <w:rFonts w:ascii="Century Gothic" w:hAnsi="Century Gothic" w:cstheme="minorHAnsi"/>
          <w:bCs/>
          <w:szCs w:val="24"/>
        </w:rPr>
        <w:t xml:space="preserve"> </w:t>
      </w:r>
      <w:r w:rsidR="00B33D5D">
        <w:rPr>
          <w:rFonts w:ascii="Century Gothic" w:hAnsi="Century Gothic" w:cstheme="minorHAnsi"/>
          <w:bCs/>
          <w:szCs w:val="24"/>
        </w:rPr>
        <w:tab/>
      </w:r>
      <w:r w:rsidR="005B57B0" w:rsidRPr="00EA6453">
        <w:rPr>
          <w:rFonts w:ascii="Century Gothic" w:hAnsi="Century Gothic" w:cstheme="minorHAnsi"/>
          <w:bCs/>
          <w:szCs w:val="24"/>
        </w:rPr>
        <w:t xml:space="preserve">As part of the regulatory framework, it is expected that landlords can </w:t>
      </w:r>
      <w:r w:rsidR="00175345">
        <w:rPr>
          <w:rFonts w:ascii="Century Gothic" w:hAnsi="Century Gothic" w:cstheme="minorHAnsi"/>
          <w:bCs/>
          <w:szCs w:val="24"/>
        </w:rPr>
        <w:tab/>
      </w:r>
      <w:r w:rsidR="005B57B0" w:rsidRPr="00EA6453">
        <w:rPr>
          <w:rFonts w:ascii="Century Gothic" w:hAnsi="Century Gothic" w:cstheme="minorHAnsi"/>
          <w:bCs/>
          <w:szCs w:val="24"/>
        </w:rPr>
        <w:t>evidence</w:t>
      </w:r>
      <w:r w:rsidR="00175345">
        <w:rPr>
          <w:rFonts w:ascii="Century Gothic" w:hAnsi="Century Gothic" w:cstheme="minorHAnsi"/>
          <w:bCs/>
          <w:szCs w:val="24"/>
        </w:rPr>
        <w:t xml:space="preserve"> </w:t>
      </w:r>
      <w:r w:rsidR="005B57B0" w:rsidRPr="00EA6453">
        <w:rPr>
          <w:rFonts w:ascii="Century Gothic" w:hAnsi="Century Gothic" w:cstheme="minorHAnsi"/>
          <w:bCs/>
          <w:szCs w:val="24"/>
        </w:rPr>
        <w:t>outcomes for tenants</w:t>
      </w:r>
      <w:r w:rsidR="005D0D09" w:rsidRPr="00EA6453">
        <w:rPr>
          <w:rFonts w:ascii="Century Gothic" w:hAnsi="Century Gothic" w:cstheme="minorHAnsi"/>
          <w:bCs/>
          <w:szCs w:val="24"/>
        </w:rPr>
        <w:t xml:space="preserve">. Where we have identified customers as </w:t>
      </w:r>
      <w:r w:rsidR="00175345">
        <w:rPr>
          <w:rFonts w:ascii="Century Gothic" w:hAnsi="Century Gothic" w:cstheme="minorHAnsi"/>
          <w:bCs/>
          <w:szCs w:val="24"/>
        </w:rPr>
        <w:tab/>
      </w:r>
      <w:r w:rsidR="005D0D09" w:rsidRPr="00EA6453">
        <w:rPr>
          <w:rFonts w:ascii="Century Gothic" w:hAnsi="Century Gothic" w:cstheme="minorHAnsi"/>
          <w:bCs/>
          <w:szCs w:val="24"/>
        </w:rPr>
        <w:t>vulnerable</w:t>
      </w:r>
      <w:r w:rsidR="00537F2D" w:rsidRPr="00EA6453">
        <w:rPr>
          <w:rFonts w:ascii="Century Gothic" w:hAnsi="Century Gothic" w:cstheme="minorHAnsi"/>
          <w:bCs/>
          <w:szCs w:val="24"/>
        </w:rPr>
        <w:t xml:space="preserve"> and</w:t>
      </w:r>
      <w:r w:rsidR="00175345">
        <w:rPr>
          <w:rFonts w:ascii="Century Gothic" w:hAnsi="Century Gothic" w:cstheme="minorHAnsi"/>
          <w:bCs/>
          <w:szCs w:val="24"/>
        </w:rPr>
        <w:t xml:space="preserve"> </w:t>
      </w:r>
      <w:r w:rsidR="00537F2D" w:rsidRPr="00EA6453">
        <w:rPr>
          <w:rFonts w:ascii="Century Gothic" w:hAnsi="Century Gothic" w:cstheme="minorHAnsi"/>
          <w:bCs/>
          <w:szCs w:val="24"/>
        </w:rPr>
        <w:t>we have varied our service to meet their needs</w:t>
      </w:r>
      <w:r w:rsidR="00EA0C6C">
        <w:rPr>
          <w:rFonts w:ascii="Century Gothic" w:hAnsi="Century Gothic" w:cstheme="minorHAnsi"/>
          <w:bCs/>
          <w:szCs w:val="24"/>
        </w:rPr>
        <w:t xml:space="preserve">, we define that </w:t>
      </w:r>
      <w:r w:rsidR="0094690A">
        <w:rPr>
          <w:rFonts w:ascii="Century Gothic" w:hAnsi="Century Gothic" w:cstheme="minorHAnsi"/>
          <w:bCs/>
          <w:szCs w:val="24"/>
        </w:rPr>
        <w:tab/>
      </w:r>
      <w:r w:rsidR="00EA0C6C">
        <w:rPr>
          <w:rFonts w:ascii="Century Gothic" w:hAnsi="Century Gothic" w:cstheme="minorHAnsi"/>
          <w:bCs/>
          <w:szCs w:val="24"/>
        </w:rPr>
        <w:t>satisfaction with the service</w:t>
      </w:r>
      <w:r w:rsidR="00C277B5">
        <w:rPr>
          <w:rFonts w:ascii="Century Gothic" w:hAnsi="Century Gothic" w:cstheme="minorHAnsi"/>
          <w:bCs/>
          <w:szCs w:val="24"/>
        </w:rPr>
        <w:t xml:space="preserve"> we have delivered</w:t>
      </w:r>
      <w:r w:rsidR="003C1FC7">
        <w:rPr>
          <w:rFonts w:ascii="Century Gothic" w:hAnsi="Century Gothic" w:cstheme="minorHAnsi"/>
          <w:bCs/>
          <w:szCs w:val="24"/>
        </w:rPr>
        <w:t xml:space="preserve"> is a successful outcome. </w:t>
      </w:r>
      <w:r w:rsidR="00C134CF">
        <w:rPr>
          <w:rFonts w:ascii="Century Gothic" w:hAnsi="Century Gothic" w:cstheme="minorHAnsi"/>
          <w:bCs/>
          <w:szCs w:val="24"/>
        </w:rPr>
        <w:t xml:space="preserve">We will </w:t>
      </w:r>
      <w:r w:rsidR="009540F1">
        <w:rPr>
          <w:rFonts w:ascii="Century Gothic" w:hAnsi="Century Gothic" w:cstheme="minorHAnsi"/>
          <w:bCs/>
          <w:szCs w:val="24"/>
        </w:rPr>
        <w:lastRenderedPageBreak/>
        <w:tab/>
      </w:r>
      <w:r w:rsidR="00C134CF">
        <w:rPr>
          <w:rFonts w:ascii="Century Gothic" w:hAnsi="Century Gothic" w:cstheme="minorHAnsi"/>
          <w:bCs/>
          <w:szCs w:val="24"/>
        </w:rPr>
        <w:t xml:space="preserve">seek feedback </w:t>
      </w:r>
      <w:r w:rsidR="009540F1">
        <w:rPr>
          <w:rFonts w:ascii="Century Gothic" w:hAnsi="Century Gothic" w:cstheme="minorHAnsi"/>
          <w:bCs/>
          <w:szCs w:val="24"/>
        </w:rPr>
        <w:t>from vulnerable recipients of our service</w:t>
      </w:r>
      <w:r w:rsidR="00376A15">
        <w:rPr>
          <w:rFonts w:ascii="Century Gothic" w:hAnsi="Century Gothic" w:cstheme="minorHAnsi"/>
          <w:bCs/>
          <w:szCs w:val="24"/>
        </w:rPr>
        <w:t>s</w:t>
      </w:r>
      <w:r w:rsidR="009540F1">
        <w:rPr>
          <w:rFonts w:ascii="Century Gothic" w:hAnsi="Century Gothic" w:cstheme="minorHAnsi"/>
          <w:bCs/>
          <w:szCs w:val="24"/>
        </w:rPr>
        <w:t xml:space="preserve"> </w:t>
      </w:r>
      <w:r w:rsidR="00C134CF">
        <w:rPr>
          <w:rFonts w:ascii="Century Gothic" w:hAnsi="Century Gothic" w:cstheme="minorHAnsi"/>
          <w:bCs/>
          <w:szCs w:val="24"/>
        </w:rPr>
        <w:t xml:space="preserve">and make changes </w:t>
      </w:r>
      <w:r w:rsidR="009540F1">
        <w:rPr>
          <w:rFonts w:ascii="Century Gothic" w:hAnsi="Century Gothic" w:cstheme="minorHAnsi"/>
          <w:bCs/>
          <w:szCs w:val="24"/>
        </w:rPr>
        <w:tab/>
      </w:r>
      <w:r w:rsidR="00C134CF">
        <w:rPr>
          <w:rFonts w:ascii="Century Gothic" w:hAnsi="Century Gothic" w:cstheme="minorHAnsi"/>
          <w:bCs/>
          <w:szCs w:val="24"/>
        </w:rPr>
        <w:t>where necessary.</w:t>
      </w:r>
      <w:r w:rsidR="00E95CF1" w:rsidRPr="00EA6453">
        <w:rPr>
          <w:rFonts w:ascii="Century Gothic" w:hAnsi="Century Gothic" w:cstheme="minorHAnsi"/>
          <w:b/>
          <w:szCs w:val="24"/>
        </w:rPr>
        <w:tab/>
      </w:r>
    </w:p>
    <w:p w14:paraId="7F77906C" w14:textId="77777777" w:rsidR="00F55A32" w:rsidRDefault="00F55A32" w:rsidP="00175345">
      <w:pPr>
        <w:ind w:left="360"/>
        <w:jc w:val="both"/>
        <w:rPr>
          <w:rFonts w:ascii="Century Gothic" w:hAnsi="Century Gothic" w:cstheme="minorHAnsi"/>
          <w:b/>
          <w:szCs w:val="24"/>
        </w:rPr>
      </w:pPr>
    </w:p>
    <w:p w14:paraId="629668D3" w14:textId="68A04669" w:rsidR="004774A0" w:rsidRPr="00175345" w:rsidRDefault="00F55A32" w:rsidP="00F55A32">
      <w:pPr>
        <w:jc w:val="both"/>
        <w:rPr>
          <w:rFonts w:ascii="Century Gothic" w:hAnsi="Century Gothic" w:cstheme="minorHAnsi"/>
          <w:b/>
          <w:szCs w:val="24"/>
        </w:rPr>
      </w:pPr>
      <w:r>
        <w:rPr>
          <w:rFonts w:ascii="Century Gothic" w:hAnsi="Century Gothic" w:cstheme="minorHAnsi"/>
          <w:bCs/>
          <w:szCs w:val="24"/>
        </w:rPr>
        <w:t xml:space="preserve">7. </w:t>
      </w:r>
      <w:r>
        <w:rPr>
          <w:rFonts w:ascii="Century Gothic" w:hAnsi="Century Gothic" w:cstheme="minorHAnsi"/>
          <w:bCs/>
          <w:szCs w:val="24"/>
        </w:rPr>
        <w:tab/>
      </w:r>
      <w:r w:rsidR="004144D2" w:rsidRPr="00175345">
        <w:rPr>
          <w:rFonts w:ascii="Century Gothic" w:hAnsi="Century Gothic" w:cstheme="minorHAnsi"/>
          <w:b/>
          <w:szCs w:val="24"/>
        </w:rPr>
        <w:t xml:space="preserve"> </w:t>
      </w:r>
      <w:r w:rsidR="004774A0" w:rsidRPr="00175345">
        <w:rPr>
          <w:rFonts w:ascii="Century Gothic" w:hAnsi="Century Gothic" w:cstheme="minorHAnsi"/>
          <w:b/>
          <w:szCs w:val="24"/>
        </w:rPr>
        <w:t>Responsibilities</w:t>
      </w:r>
    </w:p>
    <w:p w14:paraId="3F404BBB" w14:textId="77777777" w:rsidR="00C1724E" w:rsidRPr="00EA6453" w:rsidRDefault="00C1724E" w:rsidP="00FD6E10">
      <w:pPr>
        <w:jc w:val="both"/>
        <w:rPr>
          <w:rFonts w:ascii="Century Gothic" w:hAnsi="Century Gothic" w:cstheme="minorHAnsi"/>
          <w:szCs w:val="24"/>
        </w:rPr>
      </w:pPr>
    </w:p>
    <w:p w14:paraId="28CD5AC3" w14:textId="78B58131" w:rsidR="00937FA9" w:rsidRPr="00EA6453" w:rsidRDefault="00700253" w:rsidP="00FD6E10">
      <w:pPr>
        <w:spacing w:after="200"/>
        <w:ind w:right="-20"/>
        <w:jc w:val="both"/>
        <w:rPr>
          <w:rFonts w:ascii="Century Gothic" w:eastAsia="Calibri" w:hAnsi="Century Gothic" w:cs="Calibri"/>
          <w:szCs w:val="24"/>
        </w:rPr>
      </w:pPr>
      <w:r w:rsidRPr="009041A9">
        <w:rPr>
          <w:rFonts w:ascii="Century Gothic" w:eastAsia="Calibri" w:hAnsi="Century Gothic" w:cs="Calibri"/>
          <w:szCs w:val="24"/>
        </w:rPr>
        <w:t>7.1</w:t>
      </w:r>
      <w:r w:rsidRPr="00EA6453">
        <w:rPr>
          <w:rFonts w:ascii="Calibri" w:eastAsia="Calibri" w:hAnsi="Calibri" w:cs="Calibri"/>
          <w:szCs w:val="24"/>
        </w:rPr>
        <w:t xml:space="preserve"> </w:t>
      </w:r>
      <w:r w:rsidR="006C68F0">
        <w:rPr>
          <w:rFonts w:ascii="Calibri" w:eastAsia="Calibri" w:hAnsi="Calibri" w:cs="Calibri"/>
          <w:szCs w:val="24"/>
        </w:rPr>
        <w:tab/>
      </w:r>
      <w:r w:rsidRPr="001C6964">
        <w:rPr>
          <w:rFonts w:ascii="Century Gothic" w:eastAsia="Calibri" w:hAnsi="Century Gothic" w:cs="Calibri"/>
          <w:szCs w:val="24"/>
        </w:rPr>
        <w:t>Chief</w:t>
      </w:r>
      <w:r w:rsidR="4D292B1B" w:rsidRPr="00EA6453">
        <w:rPr>
          <w:rFonts w:ascii="Century Gothic" w:eastAsia="Calibri" w:hAnsi="Century Gothic" w:cs="Calibri"/>
          <w:szCs w:val="24"/>
        </w:rPr>
        <w:t xml:space="preserve"> Executive </w:t>
      </w:r>
    </w:p>
    <w:p w14:paraId="50D156CE" w14:textId="3E752597" w:rsidR="00937FA9" w:rsidRPr="00EA6453" w:rsidRDefault="00F55A32" w:rsidP="00FD6E10">
      <w:pPr>
        <w:spacing w:after="200"/>
        <w:ind w:right="-20"/>
        <w:jc w:val="both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szCs w:val="24"/>
        </w:rPr>
        <w:tab/>
      </w:r>
      <w:r w:rsidR="4D292B1B" w:rsidRPr="00EA6453">
        <w:rPr>
          <w:rFonts w:ascii="Century Gothic" w:eastAsia="Calibri" w:hAnsi="Century Gothic" w:cs="Calibri"/>
          <w:szCs w:val="24"/>
        </w:rPr>
        <w:t xml:space="preserve">The Chief Executive, and ultimately the Board, have overall responsibility for the </w:t>
      </w:r>
      <w:r>
        <w:rPr>
          <w:rFonts w:ascii="Century Gothic" w:eastAsia="Calibri" w:hAnsi="Century Gothic" w:cs="Calibri"/>
          <w:szCs w:val="24"/>
        </w:rPr>
        <w:tab/>
      </w:r>
      <w:r w:rsidR="004365D9" w:rsidRPr="00EA6453">
        <w:rPr>
          <w:rFonts w:ascii="Century Gothic" w:eastAsia="Calibri" w:hAnsi="Century Gothic" w:cs="Calibri"/>
          <w:szCs w:val="24"/>
        </w:rPr>
        <w:t xml:space="preserve">Vulnerable Person’s </w:t>
      </w:r>
      <w:r w:rsidR="4D292B1B" w:rsidRPr="00EA6453">
        <w:rPr>
          <w:rFonts w:ascii="Century Gothic" w:eastAsia="Calibri" w:hAnsi="Century Gothic" w:cs="Calibri"/>
          <w:szCs w:val="24"/>
        </w:rPr>
        <w:t xml:space="preserve">Policy.   </w:t>
      </w:r>
    </w:p>
    <w:p w14:paraId="72DDF818" w14:textId="7A6BAE1D" w:rsidR="00937FA9" w:rsidRPr="00EA6453" w:rsidRDefault="00F70E73" w:rsidP="00FD6E10">
      <w:pPr>
        <w:spacing w:after="200"/>
        <w:ind w:right="-20"/>
        <w:jc w:val="both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szCs w:val="24"/>
        </w:rPr>
        <w:t>7</w:t>
      </w:r>
      <w:r w:rsidR="4D292B1B" w:rsidRPr="00EA6453">
        <w:rPr>
          <w:rFonts w:ascii="Century Gothic" w:eastAsia="Calibri" w:hAnsi="Century Gothic" w:cs="Calibri"/>
          <w:szCs w:val="24"/>
        </w:rPr>
        <w:t>.2</w:t>
      </w:r>
      <w:r w:rsidR="001C6964">
        <w:rPr>
          <w:rFonts w:ascii="Century Gothic" w:hAnsi="Century Gothic"/>
        </w:rPr>
        <w:t xml:space="preserve"> </w:t>
      </w:r>
      <w:r w:rsidR="006C68F0">
        <w:rPr>
          <w:rFonts w:ascii="Century Gothic" w:hAnsi="Century Gothic"/>
        </w:rPr>
        <w:tab/>
      </w:r>
      <w:r w:rsidR="4D292B1B" w:rsidRPr="00EA6453">
        <w:rPr>
          <w:rFonts w:ascii="Century Gothic" w:eastAsia="Calibri" w:hAnsi="Century Gothic" w:cs="Calibri"/>
          <w:szCs w:val="24"/>
        </w:rPr>
        <w:t xml:space="preserve">Director of Operations </w:t>
      </w:r>
    </w:p>
    <w:p w14:paraId="0FA67111" w14:textId="5B770AC6" w:rsidR="00937FA9" w:rsidRDefault="00D34CA9" w:rsidP="00FD6E10">
      <w:pPr>
        <w:spacing w:after="200"/>
        <w:ind w:right="-20"/>
        <w:jc w:val="both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szCs w:val="24"/>
        </w:rPr>
        <w:tab/>
      </w:r>
      <w:r w:rsidR="4D292B1B" w:rsidRPr="00EA6453">
        <w:rPr>
          <w:rFonts w:ascii="Century Gothic" w:eastAsia="Calibri" w:hAnsi="Century Gothic" w:cs="Calibri"/>
          <w:szCs w:val="24"/>
        </w:rPr>
        <w:t xml:space="preserve">The Director of Operations is responsible for the implementation of this policy and </w:t>
      </w:r>
      <w:r>
        <w:rPr>
          <w:rFonts w:ascii="Century Gothic" w:eastAsia="Calibri" w:hAnsi="Century Gothic" w:cs="Calibri"/>
          <w:szCs w:val="24"/>
        </w:rPr>
        <w:tab/>
      </w:r>
      <w:r w:rsidR="4D292B1B" w:rsidRPr="00EA6453">
        <w:rPr>
          <w:rFonts w:ascii="Century Gothic" w:eastAsia="Calibri" w:hAnsi="Century Gothic" w:cs="Calibri"/>
          <w:szCs w:val="24"/>
        </w:rPr>
        <w:t xml:space="preserve">associated procedures and is responsible for reporting performance to the </w:t>
      </w:r>
      <w:r>
        <w:rPr>
          <w:rFonts w:ascii="Century Gothic" w:eastAsia="Calibri" w:hAnsi="Century Gothic" w:cs="Calibri"/>
          <w:szCs w:val="24"/>
        </w:rPr>
        <w:tab/>
      </w:r>
      <w:r w:rsidR="4D292B1B" w:rsidRPr="00EA6453">
        <w:rPr>
          <w:rFonts w:ascii="Century Gothic" w:eastAsia="Calibri" w:hAnsi="Century Gothic" w:cs="Calibri"/>
          <w:szCs w:val="24"/>
        </w:rPr>
        <w:t xml:space="preserve">Board. </w:t>
      </w:r>
    </w:p>
    <w:p w14:paraId="0F0B9508" w14:textId="70A4FBB7" w:rsidR="00937FA9" w:rsidRPr="00EA6453" w:rsidRDefault="00F70E73" w:rsidP="00FD6E10">
      <w:pPr>
        <w:spacing w:after="200"/>
        <w:ind w:right="-20"/>
        <w:jc w:val="both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szCs w:val="24"/>
        </w:rPr>
        <w:t>7</w:t>
      </w:r>
      <w:r w:rsidR="4D292B1B" w:rsidRPr="00EA6453">
        <w:rPr>
          <w:rFonts w:ascii="Century Gothic" w:eastAsia="Calibri" w:hAnsi="Century Gothic" w:cs="Calibri"/>
          <w:szCs w:val="24"/>
        </w:rPr>
        <w:t xml:space="preserve">.3 </w:t>
      </w:r>
      <w:r w:rsidR="006C68F0">
        <w:rPr>
          <w:rFonts w:ascii="Century Gothic" w:eastAsia="Calibri" w:hAnsi="Century Gothic" w:cs="Calibri"/>
          <w:szCs w:val="24"/>
        </w:rPr>
        <w:tab/>
      </w:r>
      <w:r w:rsidR="4D292B1B" w:rsidRPr="00DB2043">
        <w:rPr>
          <w:rFonts w:ascii="Century Gothic" w:eastAsia="Calibri" w:hAnsi="Century Gothic" w:cs="Calibri"/>
          <w:szCs w:val="24"/>
        </w:rPr>
        <w:t xml:space="preserve">Head of </w:t>
      </w:r>
      <w:r w:rsidR="00525CFE" w:rsidRPr="00DB2043">
        <w:rPr>
          <w:rFonts w:ascii="Century Gothic" w:eastAsia="Calibri" w:hAnsi="Century Gothic" w:cs="Calibri"/>
          <w:szCs w:val="24"/>
        </w:rPr>
        <w:t>Housing</w:t>
      </w:r>
      <w:r w:rsidR="4D292B1B" w:rsidRPr="00DB2043">
        <w:rPr>
          <w:rFonts w:ascii="Century Gothic" w:eastAsia="Calibri" w:hAnsi="Century Gothic" w:cs="Calibri"/>
          <w:szCs w:val="24"/>
        </w:rPr>
        <w:t xml:space="preserve"> Operations</w:t>
      </w:r>
      <w:r w:rsidR="4D292B1B" w:rsidRPr="00EA6453">
        <w:rPr>
          <w:rFonts w:ascii="Century Gothic" w:eastAsia="Calibri" w:hAnsi="Century Gothic" w:cs="Calibri"/>
          <w:szCs w:val="24"/>
        </w:rPr>
        <w:t xml:space="preserve"> </w:t>
      </w:r>
    </w:p>
    <w:p w14:paraId="04DEB1E1" w14:textId="6A2CF532" w:rsidR="00937FA9" w:rsidRPr="00EA6453" w:rsidRDefault="00D34CA9" w:rsidP="00FD6E10">
      <w:pPr>
        <w:spacing w:after="200"/>
        <w:ind w:right="-20"/>
        <w:jc w:val="both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szCs w:val="24"/>
        </w:rPr>
        <w:tab/>
      </w:r>
      <w:r w:rsidR="4D292B1B" w:rsidRPr="00EA6453">
        <w:rPr>
          <w:rFonts w:ascii="Century Gothic" w:eastAsia="Calibri" w:hAnsi="Century Gothic" w:cs="Calibri"/>
          <w:szCs w:val="24"/>
        </w:rPr>
        <w:t xml:space="preserve">The Head of </w:t>
      </w:r>
      <w:r w:rsidR="00525CFE" w:rsidRPr="00EA6453">
        <w:rPr>
          <w:rFonts w:ascii="Century Gothic" w:eastAsia="Calibri" w:hAnsi="Century Gothic" w:cs="Calibri"/>
          <w:szCs w:val="24"/>
        </w:rPr>
        <w:t>Housing</w:t>
      </w:r>
      <w:r w:rsidR="4D292B1B" w:rsidRPr="00EA6453">
        <w:rPr>
          <w:rFonts w:ascii="Century Gothic" w:eastAsia="Calibri" w:hAnsi="Century Gothic" w:cs="Calibri"/>
          <w:szCs w:val="24"/>
        </w:rPr>
        <w:t xml:space="preserve"> Operations, who with the support of the </w:t>
      </w:r>
      <w:r w:rsidR="004D5097" w:rsidRPr="00EA6453">
        <w:rPr>
          <w:rFonts w:ascii="Century Gothic" w:eastAsia="Calibri" w:hAnsi="Century Gothic" w:cs="Calibri"/>
          <w:szCs w:val="24"/>
        </w:rPr>
        <w:t>Housing Operations</w:t>
      </w:r>
      <w:r w:rsidR="4D292B1B" w:rsidRPr="00EA6453">
        <w:rPr>
          <w:rFonts w:ascii="Century Gothic" w:eastAsia="Calibri" w:hAnsi="Century Gothic" w:cs="Calibri"/>
          <w:szCs w:val="24"/>
        </w:rPr>
        <w:t xml:space="preserve"> </w:t>
      </w:r>
      <w:r>
        <w:rPr>
          <w:rFonts w:ascii="Century Gothic" w:eastAsia="Calibri" w:hAnsi="Century Gothic" w:cs="Calibri"/>
          <w:szCs w:val="24"/>
        </w:rPr>
        <w:tab/>
      </w:r>
      <w:r w:rsidR="4D292B1B" w:rsidRPr="00EA6453">
        <w:rPr>
          <w:rFonts w:ascii="Century Gothic" w:eastAsia="Calibri" w:hAnsi="Century Gothic" w:cs="Calibri"/>
          <w:szCs w:val="24"/>
        </w:rPr>
        <w:t xml:space="preserve">Team, is the operational lead for the day to day running and implementation of </w:t>
      </w:r>
      <w:r>
        <w:rPr>
          <w:rFonts w:ascii="Century Gothic" w:eastAsia="Calibri" w:hAnsi="Century Gothic" w:cs="Calibri"/>
          <w:szCs w:val="24"/>
        </w:rPr>
        <w:tab/>
      </w:r>
      <w:r w:rsidR="4D292B1B" w:rsidRPr="00EA6453">
        <w:rPr>
          <w:rFonts w:ascii="Century Gothic" w:eastAsia="Calibri" w:hAnsi="Century Gothic" w:cs="Calibri"/>
          <w:szCs w:val="24"/>
        </w:rPr>
        <w:t xml:space="preserve">the </w:t>
      </w:r>
      <w:r w:rsidR="004D5097" w:rsidRPr="00EA6453">
        <w:rPr>
          <w:rFonts w:ascii="Century Gothic" w:eastAsia="Calibri" w:hAnsi="Century Gothic" w:cs="Calibri"/>
          <w:szCs w:val="24"/>
        </w:rPr>
        <w:t xml:space="preserve">Vulnerable </w:t>
      </w:r>
      <w:r w:rsidR="000A3125" w:rsidRPr="00EA6453">
        <w:rPr>
          <w:rFonts w:ascii="Century Gothic" w:eastAsia="Calibri" w:hAnsi="Century Gothic" w:cs="Calibri"/>
          <w:szCs w:val="24"/>
        </w:rPr>
        <w:t>Customers Policy</w:t>
      </w:r>
      <w:r w:rsidR="4D292B1B" w:rsidRPr="00EA6453">
        <w:rPr>
          <w:rFonts w:ascii="Century Gothic" w:eastAsia="Calibri" w:hAnsi="Century Gothic" w:cs="Calibri"/>
          <w:szCs w:val="24"/>
        </w:rPr>
        <w:t>.</w:t>
      </w:r>
    </w:p>
    <w:p w14:paraId="297E10C9" w14:textId="7C79FD1C" w:rsidR="00EF0167" w:rsidRDefault="00F70E73" w:rsidP="00FD6E10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7</w:t>
      </w:r>
      <w:r w:rsidR="00495133" w:rsidRPr="00EA6453">
        <w:rPr>
          <w:rFonts w:ascii="Century Gothic" w:hAnsi="Century Gothic"/>
        </w:rPr>
        <w:t>.</w:t>
      </w:r>
      <w:r w:rsidR="1AC4C921" w:rsidRPr="00EA6453">
        <w:rPr>
          <w:rFonts w:ascii="Century Gothic" w:hAnsi="Century Gothic"/>
        </w:rPr>
        <w:t>4</w:t>
      </w:r>
      <w:r w:rsidR="00EF0167">
        <w:t xml:space="preserve"> </w:t>
      </w:r>
      <w:r w:rsidR="006C68F0">
        <w:tab/>
      </w:r>
      <w:r w:rsidR="00495133" w:rsidRPr="00DB2043">
        <w:rPr>
          <w:rFonts w:ascii="Century Gothic" w:hAnsi="Century Gothic"/>
        </w:rPr>
        <w:t>Employees</w:t>
      </w:r>
      <w:r w:rsidR="00495133" w:rsidRPr="00EA6453">
        <w:rPr>
          <w:rFonts w:ascii="Century Gothic" w:hAnsi="Century Gothic"/>
          <w:b/>
          <w:bCs/>
        </w:rPr>
        <w:t xml:space="preserve"> </w:t>
      </w:r>
    </w:p>
    <w:p w14:paraId="701F74B2" w14:textId="77777777" w:rsidR="00EF0167" w:rsidRDefault="00EF0167" w:rsidP="00FD6E10">
      <w:pPr>
        <w:jc w:val="both"/>
        <w:rPr>
          <w:rFonts w:ascii="Century Gothic" w:hAnsi="Century Gothic"/>
          <w:b/>
          <w:bCs/>
        </w:rPr>
      </w:pPr>
    </w:p>
    <w:p w14:paraId="17A16D1E" w14:textId="1A3341D5" w:rsidR="00495133" w:rsidRPr="00EA6453" w:rsidRDefault="00EF0167" w:rsidP="00FD6E10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</w:rPr>
        <w:t xml:space="preserve">Employees </w:t>
      </w:r>
      <w:r w:rsidR="00495133" w:rsidRPr="00EA6453">
        <w:rPr>
          <w:rFonts w:ascii="Century Gothic" w:hAnsi="Century Gothic"/>
        </w:rPr>
        <w:t xml:space="preserve">have a responsibility to </w:t>
      </w:r>
      <w:r w:rsidR="00E5475E" w:rsidRPr="00EA6453">
        <w:rPr>
          <w:rFonts w:ascii="Century Gothic" w:hAnsi="Century Gothic"/>
        </w:rPr>
        <w:t xml:space="preserve">check information on any vulnerabilities, to </w:t>
      </w:r>
      <w:r w:rsidR="00495133" w:rsidRPr="00EA6453">
        <w:tab/>
      </w:r>
      <w:r w:rsidR="00111AEE" w:rsidRPr="00EA6453">
        <w:rPr>
          <w:rFonts w:ascii="Century Gothic" w:hAnsi="Century Gothic"/>
        </w:rPr>
        <w:t xml:space="preserve">identify the signs of vulnerabilities, ensure this information is recorded and to use </w:t>
      </w:r>
      <w:r w:rsidR="00495133" w:rsidRPr="00EA6453">
        <w:tab/>
      </w:r>
      <w:r w:rsidR="00111AEE" w:rsidRPr="00EA6453">
        <w:rPr>
          <w:rFonts w:ascii="Century Gothic" w:hAnsi="Century Gothic"/>
        </w:rPr>
        <w:t>this information as part of their service delivery.</w:t>
      </w:r>
    </w:p>
    <w:p w14:paraId="0717BB5C" w14:textId="08B441D2" w:rsidR="1F92B2B7" w:rsidRPr="00EA6453" w:rsidRDefault="1F92B2B7" w:rsidP="00FD6E10">
      <w:pPr>
        <w:jc w:val="both"/>
        <w:rPr>
          <w:rFonts w:ascii="Century Gothic" w:hAnsi="Century Gothic"/>
        </w:rPr>
      </w:pPr>
    </w:p>
    <w:p w14:paraId="01B2FE94" w14:textId="7C455861" w:rsidR="20C11EDA" w:rsidRPr="002D1F2B" w:rsidRDefault="00DB2043" w:rsidP="00FD6E10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8</w:t>
      </w:r>
      <w:r w:rsidR="20C11EDA" w:rsidRPr="00EA6453">
        <w:rPr>
          <w:rFonts w:ascii="Century Gothic" w:hAnsi="Century Gothic"/>
        </w:rPr>
        <w:t>.</w:t>
      </w:r>
      <w:r w:rsidR="20C11EDA" w:rsidRPr="00EA6453">
        <w:tab/>
      </w:r>
      <w:r w:rsidR="20C11EDA" w:rsidRPr="002D1F2B">
        <w:rPr>
          <w:rFonts w:ascii="Century Gothic" w:hAnsi="Century Gothic"/>
          <w:b/>
          <w:bCs/>
        </w:rPr>
        <w:t>Governance and Assurance</w:t>
      </w:r>
      <w:r w:rsidR="002D1F2B">
        <w:rPr>
          <w:rFonts w:ascii="Century Gothic" w:hAnsi="Century Gothic"/>
          <w:b/>
          <w:bCs/>
        </w:rPr>
        <w:t>.</w:t>
      </w:r>
    </w:p>
    <w:p w14:paraId="6C7B18A5" w14:textId="610662B8" w:rsidR="000A3125" w:rsidRDefault="00675DB2" w:rsidP="00FD6E1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3994DA5" w14:textId="2D11DCB5" w:rsidR="0018118D" w:rsidRPr="00EA6453" w:rsidRDefault="0018118D" w:rsidP="00FD6E1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Awaiting outcome of discussion with Board.</w:t>
      </w:r>
    </w:p>
    <w:p w14:paraId="140F7F27" w14:textId="7AF35C7A" w:rsidR="3FF2A86F" w:rsidRPr="00EA6453" w:rsidRDefault="00675DB2" w:rsidP="00FD6E1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</w:t>
      </w:r>
    </w:p>
    <w:p w14:paraId="4C89FB77" w14:textId="54846571" w:rsidR="161C5D66" w:rsidRPr="002D1F2B" w:rsidRDefault="00AB00E3" w:rsidP="00FD6E10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9.</w:t>
      </w:r>
      <w:r w:rsidR="161C5D66" w:rsidRPr="00EA6453">
        <w:tab/>
      </w:r>
      <w:r w:rsidR="161C5D66" w:rsidRPr="002D1F2B">
        <w:rPr>
          <w:rFonts w:ascii="Century Gothic" w:hAnsi="Century Gothic"/>
          <w:b/>
          <w:bCs/>
        </w:rPr>
        <w:t xml:space="preserve">Equality and </w:t>
      </w:r>
      <w:r w:rsidR="4B97D4A5" w:rsidRPr="002D1F2B">
        <w:rPr>
          <w:rFonts w:ascii="Century Gothic" w:hAnsi="Century Gothic"/>
          <w:b/>
          <w:bCs/>
        </w:rPr>
        <w:t>Diversity</w:t>
      </w:r>
    </w:p>
    <w:p w14:paraId="59C803EA" w14:textId="55D1D4E4" w:rsidR="3FF2A86F" w:rsidRPr="00EA6453" w:rsidRDefault="3FF2A86F" w:rsidP="00FD6E10">
      <w:pPr>
        <w:jc w:val="both"/>
        <w:rPr>
          <w:rFonts w:ascii="Century Gothic" w:hAnsi="Century Gothic"/>
        </w:rPr>
      </w:pPr>
    </w:p>
    <w:p w14:paraId="58997802" w14:textId="0712BA3F" w:rsidR="66852996" w:rsidRPr="00EA6453" w:rsidRDefault="00AB00E3" w:rsidP="00B3167E">
      <w:pPr>
        <w:spacing w:after="200"/>
        <w:ind w:right="-20" w:hanging="720"/>
        <w:jc w:val="both"/>
        <w:rPr>
          <w:rFonts w:ascii="Century Gothic" w:hAnsi="Century Gothic"/>
        </w:rPr>
      </w:pPr>
      <w:r>
        <w:rPr>
          <w:rFonts w:ascii="Century Gothic" w:eastAsia="Calibri" w:hAnsi="Century Gothic" w:cs="Calibri"/>
          <w:szCs w:val="24"/>
        </w:rPr>
        <w:tab/>
        <w:t>9</w:t>
      </w:r>
      <w:r w:rsidR="66852996" w:rsidRPr="00EA6453">
        <w:rPr>
          <w:rFonts w:ascii="Century Gothic" w:eastAsia="Calibri" w:hAnsi="Century Gothic" w:cs="Calibri"/>
          <w:szCs w:val="24"/>
        </w:rPr>
        <w:t>.1</w:t>
      </w:r>
      <w:r w:rsidR="66852996" w:rsidRPr="00EA6453">
        <w:rPr>
          <w:rFonts w:ascii="Century Gothic" w:hAnsi="Century Gothic"/>
        </w:rPr>
        <w:tab/>
      </w:r>
      <w:r w:rsidR="66852996" w:rsidRPr="00EA6453">
        <w:rPr>
          <w:rFonts w:ascii="Century Gothic" w:eastAsia="Calibri" w:hAnsi="Century Gothic" w:cs="Calibri"/>
          <w:szCs w:val="24"/>
        </w:rPr>
        <w:t xml:space="preserve">This policy in itself sets out an approach to how the organisation will </w:t>
      </w:r>
      <w:r>
        <w:rPr>
          <w:rFonts w:ascii="Century Gothic" w:eastAsia="Calibri" w:hAnsi="Century Gothic" w:cs="Calibri"/>
          <w:szCs w:val="24"/>
        </w:rPr>
        <w:tab/>
      </w:r>
      <w:r w:rsidR="66852996" w:rsidRPr="00EA6453">
        <w:rPr>
          <w:rFonts w:ascii="Century Gothic" w:eastAsia="Calibri" w:hAnsi="Century Gothic" w:cs="Calibri"/>
          <w:szCs w:val="24"/>
        </w:rPr>
        <w:t xml:space="preserve">consider </w:t>
      </w:r>
      <w:r w:rsidR="006C68F0">
        <w:rPr>
          <w:rFonts w:ascii="Century Gothic" w:eastAsia="Calibri" w:hAnsi="Century Gothic" w:cs="Calibri"/>
          <w:szCs w:val="24"/>
        </w:rPr>
        <w:tab/>
      </w:r>
      <w:r w:rsidR="66852996" w:rsidRPr="00EA6453">
        <w:rPr>
          <w:rFonts w:ascii="Century Gothic" w:eastAsia="Calibri" w:hAnsi="Century Gothic" w:cs="Calibri"/>
          <w:szCs w:val="24"/>
        </w:rPr>
        <w:t>equality and diversity in the delivery of its services.</w:t>
      </w:r>
      <w:r w:rsidR="006C68F0">
        <w:rPr>
          <w:rFonts w:ascii="Century Gothic" w:eastAsia="Calibri" w:hAnsi="Century Gothic" w:cs="Calibri"/>
          <w:szCs w:val="24"/>
        </w:rPr>
        <w:t xml:space="preserve"> </w:t>
      </w:r>
      <w:r w:rsidR="66852996" w:rsidRPr="00EA6453">
        <w:rPr>
          <w:rFonts w:ascii="Century Gothic" w:eastAsia="Calibri" w:hAnsi="Century Gothic" w:cs="Calibri"/>
          <w:szCs w:val="24"/>
        </w:rPr>
        <w:t xml:space="preserve">All involved will </w:t>
      </w:r>
      <w:r w:rsidR="006C68F0">
        <w:rPr>
          <w:rFonts w:ascii="Century Gothic" w:eastAsia="Calibri" w:hAnsi="Century Gothic" w:cs="Calibri"/>
          <w:szCs w:val="24"/>
        </w:rPr>
        <w:tab/>
      </w:r>
      <w:r w:rsidR="66852996" w:rsidRPr="00EA6453">
        <w:rPr>
          <w:rFonts w:ascii="Century Gothic" w:eastAsia="Calibri" w:hAnsi="Century Gothic" w:cs="Calibri"/>
          <w:szCs w:val="24"/>
        </w:rPr>
        <w:t xml:space="preserve">recognise </w:t>
      </w:r>
      <w:r w:rsidR="006C68F0">
        <w:rPr>
          <w:rFonts w:ascii="Century Gothic" w:eastAsia="Calibri" w:hAnsi="Century Gothic" w:cs="Calibri"/>
          <w:szCs w:val="24"/>
        </w:rPr>
        <w:tab/>
      </w:r>
      <w:r w:rsidR="66852996" w:rsidRPr="00EA6453">
        <w:rPr>
          <w:rFonts w:ascii="Century Gothic" w:eastAsia="Calibri" w:hAnsi="Century Gothic" w:cs="Calibri"/>
          <w:szCs w:val="24"/>
        </w:rPr>
        <w:t>their ethical and a legal duty to advance equality</w:t>
      </w:r>
      <w:r w:rsidR="006C68F0">
        <w:rPr>
          <w:rFonts w:ascii="Century Gothic" w:eastAsia="Calibri" w:hAnsi="Century Gothic" w:cs="Calibri"/>
          <w:szCs w:val="24"/>
        </w:rPr>
        <w:t xml:space="preserve"> </w:t>
      </w:r>
      <w:r w:rsidR="66852996" w:rsidRPr="00EA6453">
        <w:rPr>
          <w:rFonts w:ascii="Century Gothic" w:eastAsia="Calibri" w:hAnsi="Century Gothic" w:cs="Calibri"/>
          <w:szCs w:val="24"/>
        </w:rPr>
        <w:t xml:space="preserve">of </w:t>
      </w:r>
      <w:r>
        <w:rPr>
          <w:rFonts w:ascii="Century Gothic" w:eastAsia="Calibri" w:hAnsi="Century Gothic" w:cs="Calibri"/>
          <w:szCs w:val="24"/>
        </w:rPr>
        <w:tab/>
      </w:r>
      <w:r w:rsidR="66852996" w:rsidRPr="00EA6453">
        <w:rPr>
          <w:rFonts w:ascii="Century Gothic" w:eastAsia="Calibri" w:hAnsi="Century Gothic" w:cs="Calibri"/>
          <w:szCs w:val="24"/>
        </w:rPr>
        <w:t>opportunity</w:t>
      </w:r>
      <w:r w:rsidR="00E67515">
        <w:rPr>
          <w:rFonts w:ascii="Century Gothic" w:eastAsia="Calibri" w:hAnsi="Century Gothic" w:cs="Calibri"/>
          <w:szCs w:val="24"/>
        </w:rPr>
        <w:t xml:space="preserve"> </w:t>
      </w:r>
      <w:r w:rsidR="66852996" w:rsidRPr="00EA6453">
        <w:rPr>
          <w:rFonts w:ascii="Century Gothic" w:eastAsia="Calibri" w:hAnsi="Century Gothic" w:cs="Calibri"/>
          <w:szCs w:val="24"/>
        </w:rPr>
        <w:t>and</w:t>
      </w:r>
      <w:r w:rsidR="006C68F0">
        <w:rPr>
          <w:rFonts w:ascii="Century Gothic" w:eastAsia="Calibri" w:hAnsi="Century Gothic" w:cs="Calibri"/>
          <w:szCs w:val="24"/>
        </w:rPr>
        <w:tab/>
      </w:r>
      <w:r w:rsidR="66852996" w:rsidRPr="00EA6453">
        <w:rPr>
          <w:rFonts w:ascii="Century Gothic" w:eastAsia="Calibri" w:hAnsi="Century Gothic" w:cs="Calibri"/>
          <w:szCs w:val="24"/>
        </w:rPr>
        <w:t xml:space="preserve">prevent discrimination on the grounds </w:t>
      </w:r>
      <w:r w:rsidR="006C68F0" w:rsidRPr="00EA6453">
        <w:rPr>
          <w:rFonts w:ascii="Century Gothic" w:eastAsia="Calibri" w:hAnsi="Century Gothic" w:cs="Calibri"/>
          <w:szCs w:val="24"/>
        </w:rPr>
        <w:t>of</w:t>
      </w:r>
      <w:r w:rsidR="66852996" w:rsidRPr="00EA6453">
        <w:rPr>
          <w:rFonts w:ascii="Century Gothic" w:eastAsia="Calibri" w:hAnsi="Century Gothic" w:cs="Calibri"/>
          <w:szCs w:val="24"/>
        </w:rPr>
        <w:t xml:space="preserve"> age, sex, sexual </w:t>
      </w:r>
      <w:r>
        <w:rPr>
          <w:rFonts w:ascii="Century Gothic" w:eastAsia="Calibri" w:hAnsi="Century Gothic" w:cs="Calibri"/>
          <w:szCs w:val="24"/>
        </w:rPr>
        <w:tab/>
      </w:r>
      <w:r w:rsidR="66852996" w:rsidRPr="00EA6453">
        <w:rPr>
          <w:rFonts w:ascii="Century Gothic" w:eastAsia="Calibri" w:hAnsi="Century Gothic" w:cs="Calibri"/>
          <w:szCs w:val="24"/>
        </w:rPr>
        <w:t xml:space="preserve">orientation, </w:t>
      </w:r>
      <w:r w:rsidR="006C68F0">
        <w:rPr>
          <w:rFonts w:ascii="Century Gothic" w:eastAsia="Calibri" w:hAnsi="Century Gothic" w:cs="Calibri"/>
          <w:szCs w:val="24"/>
        </w:rPr>
        <w:tab/>
      </w:r>
      <w:r w:rsidR="66852996" w:rsidRPr="00EA6453">
        <w:rPr>
          <w:rFonts w:ascii="Century Gothic" w:eastAsia="Calibri" w:hAnsi="Century Gothic" w:cs="Calibri"/>
          <w:szCs w:val="24"/>
        </w:rPr>
        <w:t xml:space="preserve">disability, race, religion or belief, gender reassignment, pregnancy </w:t>
      </w:r>
      <w:r>
        <w:rPr>
          <w:rFonts w:ascii="Century Gothic" w:eastAsia="Calibri" w:hAnsi="Century Gothic" w:cs="Calibri"/>
          <w:szCs w:val="24"/>
        </w:rPr>
        <w:tab/>
      </w:r>
      <w:r w:rsidR="66852996" w:rsidRPr="00EA6453">
        <w:rPr>
          <w:rFonts w:ascii="Century Gothic" w:eastAsia="Calibri" w:hAnsi="Century Gothic" w:cs="Calibri"/>
          <w:szCs w:val="24"/>
        </w:rPr>
        <w:t xml:space="preserve">and </w:t>
      </w:r>
      <w:r w:rsidR="006C68F0">
        <w:rPr>
          <w:rFonts w:ascii="Century Gothic" w:eastAsia="Calibri" w:hAnsi="Century Gothic" w:cs="Calibri"/>
          <w:szCs w:val="24"/>
        </w:rPr>
        <w:tab/>
      </w:r>
      <w:r w:rsidR="66852996" w:rsidRPr="00EA6453">
        <w:rPr>
          <w:rFonts w:ascii="Century Gothic" w:eastAsia="Calibri" w:hAnsi="Century Gothic" w:cs="Calibri"/>
          <w:szCs w:val="24"/>
        </w:rPr>
        <w:t xml:space="preserve">maternity, </w:t>
      </w:r>
      <w:r w:rsidR="00E67515" w:rsidRPr="00EA6453">
        <w:rPr>
          <w:rFonts w:ascii="Century Gothic" w:eastAsia="Calibri" w:hAnsi="Century Gothic" w:cs="Calibri"/>
          <w:szCs w:val="24"/>
        </w:rPr>
        <w:t>marriage,</w:t>
      </w:r>
      <w:r w:rsidR="66852996" w:rsidRPr="00EA6453">
        <w:rPr>
          <w:rFonts w:ascii="Century Gothic" w:eastAsia="Calibri" w:hAnsi="Century Gothic" w:cs="Calibri"/>
          <w:szCs w:val="24"/>
        </w:rPr>
        <w:t xml:space="preserve"> and civil partnership.</w:t>
      </w:r>
    </w:p>
    <w:p w14:paraId="26CBBDD9" w14:textId="7818E38A" w:rsidR="66852996" w:rsidRPr="002D1F2B" w:rsidRDefault="00D34CA9" w:rsidP="00FD6E10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10</w:t>
      </w:r>
      <w:r w:rsidR="00E21D3B">
        <w:rPr>
          <w:rFonts w:ascii="Century Gothic" w:hAnsi="Century Gothic"/>
        </w:rPr>
        <w:t>.</w:t>
      </w:r>
      <w:r w:rsidR="66852996" w:rsidRPr="00EA6453">
        <w:rPr>
          <w:rFonts w:ascii="Century Gothic" w:hAnsi="Century Gothic"/>
        </w:rPr>
        <w:tab/>
      </w:r>
      <w:r w:rsidR="66852996" w:rsidRPr="002D1F2B">
        <w:rPr>
          <w:rFonts w:ascii="Century Gothic" w:hAnsi="Century Gothic"/>
          <w:b/>
          <w:bCs/>
        </w:rPr>
        <w:t>Review</w:t>
      </w:r>
    </w:p>
    <w:p w14:paraId="4A2B1163" w14:textId="67E54D90" w:rsidR="3FF2A86F" w:rsidRPr="00EA6453" w:rsidRDefault="3FF2A86F" w:rsidP="00FD6E10">
      <w:pPr>
        <w:jc w:val="both"/>
        <w:rPr>
          <w:rFonts w:ascii="Century Gothic" w:hAnsi="Century Gothic"/>
        </w:rPr>
      </w:pPr>
    </w:p>
    <w:p w14:paraId="2589AA0F" w14:textId="3B94D226" w:rsidR="66852996" w:rsidRPr="00EA6453" w:rsidRDefault="66852996" w:rsidP="00FD6E10">
      <w:pPr>
        <w:ind w:firstLine="720"/>
        <w:jc w:val="both"/>
        <w:rPr>
          <w:rFonts w:ascii="Century Gothic" w:hAnsi="Century Gothic"/>
        </w:rPr>
      </w:pPr>
      <w:r w:rsidRPr="00EA6453">
        <w:rPr>
          <w:rFonts w:ascii="Century Gothic" w:hAnsi="Century Gothic"/>
        </w:rPr>
        <w:t xml:space="preserve">This policy shall be reviewed by the Head of Housing Operations triennially. </w:t>
      </w:r>
    </w:p>
    <w:p w14:paraId="185CE1EB" w14:textId="1FF4F440" w:rsidR="3FF2A86F" w:rsidRPr="00EA6453" w:rsidRDefault="3FF2A86F" w:rsidP="00FD6E10">
      <w:pPr>
        <w:jc w:val="both"/>
        <w:rPr>
          <w:rFonts w:ascii="Century Gothic" w:hAnsi="Century Gothic"/>
        </w:rPr>
      </w:pPr>
    </w:p>
    <w:p w14:paraId="521E00CA" w14:textId="0B5C741B" w:rsidR="66852996" w:rsidRPr="002D1F2B" w:rsidRDefault="66852996" w:rsidP="00FD6E10">
      <w:pPr>
        <w:jc w:val="both"/>
        <w:rPr>
          <w:rFonts w:ascii="Century Gothic" w:hAnsi="Century Gothic"/>
          <w:b/>
          <w:bCs/>
        </w:rPr>
      </w:pPr>
      <w:r w:rsidRPr="00EA6453">
        <w:rPr>
          <w:rFonts w:ascii="Century Gothic" w:hAnsi="Century Gothic"/>
        </w:rPr>
        <w:t>1</w:t>
      </w:r>
      <w:r w:rsidR="00E21D3B">
        <w:rPr>
          <w:rFonts w:ascii="Century Gothic" w:hAnsi="Century Gothic"/>
        </w:rPr>
        <w:t>1</w:t>
      </w:r>
      <w:r w:rsidRPr="00EA6453">
        <w:rPr>
          <w:rFonts w:ascii="Century Gothic" w:hAnsi="Century Gothic"/>
        </w:rPr>
        <w:t>.</w:t>
      </w:r>
      <w:r w:rsidRPr="00EA6453">
        <w:rPr>
          <w:rFonts w:ascii="Century Gothic" w:hAnsi="Century Gothic"/>
        </w:rPr>
        <w:tab/>
      </w:r>
      <w:r w:rsidRPr="002D1F2B">
        <w:rPr>
          <w:rFonts w:ascii="Century Gothic" w:hAnsi="Century Gothic"/>
          <w:b/>
          <w:bCs/>
        </w:rPr>
        <w:t>Publicising this Policy</w:t>
      </w:r>
      <w:r w:rsidR="002D1F2B" w:rsidRPr="002D1F2B">
        <w:rPr>
          <w:rFonts w:ascii="Century Gothic" w:hAnsi="Century Gothic"/>
          <w:b/>
          <w:bCs/>
        </w:rPr>
        <w:t>.</w:t>
      </w:r>
      <w:r w:rsidRPr="002D1F2B">
        <w:rPr>
          <w:rFonts w:ascii="Century Gothic" w:hAnsi="Century Gothic"/>
          <w:b/>
          <w:bCs/>
        </w:rPr>
        <w:t xml:space="preserve"> </w:t>
      </w:r>
    </w:p>
    <w:p w14:paraId="29393B83" w14:textId="1D1669AE" w:rsidR="3FF2A86F" w:rsidRPr="00EA6453" w:rsidRDefault="3FF2A86F" w:rsidP="00FD6E10">
      <w:pPr>
        <w:jc w:val="both"/>
        <w:rPr>
          <w:rFonts w:ascii="Century Gothic" w:hAnsi="Century Gothic"/>
        </w:rPr>
      </w:pPr>
    </w:p>
    <w:p w14:paraId="411CCC9B" w14:textId="64FCCD8D" w:rsidR="66852996" w:rsidRPr="00EA6453" w:rsidRDefault="66852996" w:rsidP="00FD6E10">
      <w:pPr>
        <w:ind w:firstLine="720"/>
        <w:jc w:val="both"/>
        <w:rPr>
          <w:rFonts w:ascii="Century Gothic" w:hAnsi="Century Gothic"/>
        </w:rPr>
      </w:pPr>
      <w:r w:rsidRPr="00EA6453">
        <w:rPr>
          <w:rFonts w:ascii="Century Gothic" w:hAnsi="Century Gothic"/>
        </w:rPr>
        <w:t xml:space="preserve">The Vulnerable Customers Policy will be publicised on the Arches Website. </w:t>
      </w:r>
    </w:p>
    <w:p w14:paraId="789D70B7" w14:textId="76E75579" w:rsidR="3FF2A86F" w:rsidRPr="00EA6453" w:rsidRDefault="3FF2A86F" w:rsidP="00FD6E10">
      <w:pPr>
        <w:jc w:val="both"/>
        <w:rPr>
          <w:rFonts w:ascii="Century Gothic" w:hAnsi="Century Gothic"/>
        </w:rPr>
      </w:pPr>
    </w:p>
    <w:sectPr w:rsidR="3FF2A86F" w:rsidRPr="00EA6453" w:rsidSect="00823B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993" w:bottom="1440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C57AF" w14:textId="77777777" w:rsidR="006A1298" w:rsidRDefault="006A1298">
      <w:r>
        <w:separator/>
      </w:r>
    </w:p>
  </w:endnote>
  <w:endnote w:type="continuationSeparator" w:id="0">
    <w:p w14:paraId="21AFD35D" w14:textId="77777777" w:rsidR="006A1298" w:rsidRDefault="006A1298">
      <w:r>
        <w:continuationSeparator/>
      </w:r>
    </w:p>
  </w:endnote>
  <w:endnote w:type="continuationNotice" w:id="1">
    <w:p w14:paraId="1A533547" w14:textId="77777777" w:rsidR="006A1298" w:rsidRDefault="006A12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1399" w14:textId="77777777" w:rsidR="008E4CE6" w:rsidRDefault="008E4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70C0"/>
        <w:sz w:val="20"/>
      </w:rPr>
      <w:id w:val="908807765"/>
      <w:docPartObj>
        <w:docPartGallery w:val="Page Numbers (Bottom of Page)"/>
        <w:docPartUnique/>
      </w:docPartObj>
    </w:sdtPr>
    <w:sdtEndPr/>
    <w:sdtContent>
      <w:sdt>
        <w:sdtPr>
          <w:rPr>
            <w:color w:val="0070C0"/>
            <w:sz w:val="20"/>
          </w:rPr>
          <w:id w:val="1494916330"/>
          <w:docPartObj>
            <w:docPartGallery w:val="Page Numbers (Top of Page)"/>
            <w:docPartUnique/>
          </w:docPartObj>
        </w:sdtPr>
        <w:sdtEndPr/>
        <w:sdtContent>
          <w:p w14:paraId="31CAAB21" w14:textId="712B587B" w:rsidR="00AF2F37" w:rsidRPr="00C27512" w:rsidRDefault="00AF2F37">
            <w:pPr>
              <w:pStyle w:val="Footer"/>
              <w:jc w:val="right"/>
              <w:rPr>
                <w:color w:val="0070C0"/>
                <w:sz w:val="20"/>
              </w:rPr>
            </w:pPr>
            <w:r w:rsidRPr="00C27512">
              <w:rPr>
                <w:color w:val="0070C0"/>
                <w:sz w:val="20"/>
              </w:rPr>
              <w:t xml:space="preserve">Page </w:t>
            </w:r>
            <w:r w:rsidRPr="00C27512">
              <w:rPr>
                <w:b/>
                <w:bCs/>
                <w:color w:val="0070C0"/>
                <w:sz w:val="20"/>
                <w:szCs w:val="24"/>
              </w:rPr>
              <w:fldChar w:fldCharType="begin"/>
            </w:r>
            <w:r w:rsidRPr="00C27512">
              <w:rPr>
                <w:b/>
                <w:bCs/>
                <w:color w:val="0070C0"/>
                <w:sz w:val="20"/>
              </w:rPr>
              <w:instrText xml:space="preserve"> PAGE </w:instrText>
            </w:r>
            <w:r w:rsidRPr="00C27512">
              <w:rPr>
                <w:b/>
                <w:bCs/>
                <w:color w:val="0070C0"/>
                <w:sz w:val="20"/>
                <w:szCs w:val="24"/>
              </w:rPr>
              <w:fldChar w:fldCharType="separate"/>
            </w:r>
            <w:r w:rsidR="00376A15">
              <w:rPr>
                <w:b/>
                <w:bCs/>
                <w:noProof/>
                <w:color w:val="0070C0"/>
                <w:sz w:val="20"/>
              </w:rPr>
              <w:t>5</w:t>
            </w:r>
            <w:r w:rsidRPr="00C27512">
              <w:rPr>
                <w:b/>
                <w:bCs/>
                <w:color w:val="0070C0"/>
                <w:sz w:val="20"/>
                <w:szCs w:val="24"/>
              </w:rPr>
              <w:fldChar w:fldCharType="end"/>
            </w:r>
            <w:r w:rsidRPr="00C27512">
              <w:rPr>
                <w:color w:val="0070C0"/>
                <w:sz w:val="20"/>
              </w:rPr>
              <w:t xml:space="preserve"> of </w:t>
            </w:r>
            <w:r w:rsidRPr="00C27512">
              <w:rPr>
                <w:b/>
                <w:bCs/>
                <w:color w:val="0070C0"/>
                <w:sz w:val="20"/>
                <w:szCs w:val="24"/>
              </w:rPr>
              <w:fldChar w:fldCharType="begin"/>
            </w:r>
            <w:r w:rsidRPr="00C27512">
              <w:rPr>
                <w:b/>
                <w:bCs/>
                <w:color w:val="0070C0"/>
                <w:sz w:val="20"/>
              </w:rPr>
              <w:instrText xml:space="preserve"> NUMPAGES  </w:instrText>
            </w:r>
            <w:r w:rsidRPr="00C27512">
              <w:rPr>
                <w:b/>
                <w:bCs/>
                <w:color w:val="0070C0"/>
                <w:sz w:val="20"/>
                <w:szCs w:val="24"/>
              </w:rPr>
              <w:fldChar w:fldCharType="separate"/>
            </w:r>
            <w:r w:rsidR="00376A15">
              <w:rPr>
                <w:b/>
                <w:bCs/>
                <w:noProof/>
                <w:color w:val="0070C0"/>
                <w:sz w:val="20"/>
              </w:rPr>
              <w:t>5</w:t>
            </w:r>
            <w:r w:rsidRPr="00C27512">
              <w:rPr>
                <w:b/>
                <w:bCs/>
                <w:color w:val="0070C0"/>
                <w:sz w:val="20"/>
                <w:szCs w:val="24"/>
              </w:rPr>
              <w:fldChar w:fldCharType="end"/>
            </w:r>
          </w:p>
        </w:sdtContent>
      </w:sdt>
    </w:sdtContent>
  </w:sdt>
  <w:p w14:paraId="4713E07D" w14:textId="77777777" w:rsidR="00AF2F37" w:rsidRDefault="00AF2F37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41B1A" w14:textId="77777777" w:rsidR="008E4CE6" w:rsidRDefault="008E4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2B72A" w14:textId="77777777" w:rsidR="006A1298" w:rsidRDefault="006A1298">
      <w:r>
        <w:separator/>
      </w:r>
    </w:p>
  </w:footnote>
  <w:footnote w:type="continuationSeparator" w:id="0">
    <w:p w14:paraId="7EDB4F71" w14:textId="77777777" w:rsidR="006A1298" w:rsidRDefault="006A1298">
      <w:r>
        <w:continuationSeparator/>
      </w:r>
    </w:p>
  </w:footnote>
  <w:footnote w:type="continuationNotice" w:id="1">
    <w:p w14:paraId="59761AA2" w14:textId="77777777" w:rsidR="006A1298" w:rsidRDefault="006A12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D410" w14:textId="77777777" w:rsidR="008E4CE6" w:rsidRDefault="008E4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0802491"/>
      <w:docPartObj>
        <w:docPartGallery w:val="Watermarks"/>
        <w:docPartUnique/>
      </w:docPartObj>
    </w:sdtPr>
    <w:sdtEndPr/>
    <w:sdtContent>
      <w:p w14:paraId="60F96532" w14:textId="333BF126" w:rsidR="008E4CE6" w:rsidRDefault="00396894">
        <w:pPr>
          <w:pStyle w:val="Header"/>
        </w:pPr>
        <w:r>
          <w:rPr>
            <w:noProof/>
          </w:rPr>
          <w:pict w14:anchorId="606084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80F6B" w14:textId="77777777" w:rsidR="008E4CE6" w:rsidRDefault="008E4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A8B"/>
    <w:multiLevelType w:val="multilevel"/>
    <w:tmpl w:val="C4DE13FC"/>
    <w:lvl w:ilvl="0">
      <w:start w:val="2"/>
      <w:numFmt w:val="decimal"/>
      <w:lvlText w:val="%1."/>
      <w:lvlJc w:val="left"/>
      <w:pPr>
        <w:ind w:left="720" w:hanging="360"/>
      </w:pPr>
      <w:rPr>
        <w:rFonts w:ascii="Century Gothic" w:hAnsi="Century Gothic" w:cstheme="minorHAnsi" w:hint="default"/>
        <w:b/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2047F2"/>
    <w:multiLevelType w:val="hybridMultilevel"/>
    <w:tmpl w:val="18F029E6"/>
    <w:lvl w:ilvl="0" w:tplc="26C24978">
      <w:start w:val="4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3DF9"/>
    <w:multiLevelType w:val="multilevel"/>
    <w:tmpl w:val="8CCE418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entury Gothic" w:hAnsi="Century Gothic" w:hint="default"/>
        <w:color w:val="0070C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5763DB"/>
    <w:multiLevelType w:val="hybridMultilevel"/>
    <w:tmpl w:val="4F3ADF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D2B14"/>
    <w:multiLevelType w:val="hybridMultilevel"/>
    <w:tmpl w:val="C328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E5D61"/>
    <w:multiLevelType w:val="hybridMultilevel"/>
    <w:tmpl w:val="57EEC344"/>
    <w:lvl w:ilvl="0" w:tplc="6B7E315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27096"/>
    <w:multiLevelType w:val="multilevel"/>
    <w:tmpl w:val="8CCE418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entury Gothic" w:hAnsi="Century Gothic" w:hint="default"/>
        <w:color w:val="0070C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417E5E"/>
    <w:multiLevelType w:val="multilevel"/>
    <w:tmpl w:val="053C29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E116113"/>
    <w:multiLevelType w:val="hybridMultilevel"/>
    <w:tmpl w:val="CE02C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0A07A5"/>
    <w:multiLevelType w:val="multilevel"/>
    <w:tmpl w:val="B80E949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theme="minorHAnsi" w:hint="default"/>
        <w:b/>
        <w:color w:val="0070C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78003DC"/>
    <w:multiLevelType w:val="hybridMultilevel"/>
    <w:tmpl w:val="9F5E6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A5E629D"/>
    <w:multiLevelType w:val="hybridMultilevel"/>
    <w:tmpl w:val="0E7647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9156845">
    <w:abstractNumId w:val="9"/>
  </w:num>
  <w:num w:numId="2" w16cid:durableId="1231425719">
    <w:abstractNumId w:val="6"/>
  </w:num>
  <w:num w:numId="3" w16cid:durableId="311374391">
    <w:abstractNumId w:val="0"/>
  </w:num>
  <w:num w:numId="4" w16cid:durableId="87309647">
    <w:abstractNumId w:val="4"/>
  </w:num>
  <w:num w:numId="5" w16cid:durableId="2097437680">
    <w:abstractNumId w:val="2"/>
  </w:num>
  <w:num w:numId="6" w16cid:durableId="503085869">
    <w:abstractNumId w:val="11"/>
  </w:num>
  <w:num w:numId="7" w16cid:durableId="440534745">
    <w:abstractNumId w:val="8"/>
  </w:num>
  <w:num w:numId="8" w16cid:durableId="2002538861">
    <w:abstractNumId w:val="3"/>
  </w:num>
  <w:num w:numId="9" w16cid:durableId="822428731">
    <w:abstractNumId w:val="10"/>
  </w:num>
  <w:num w:numId="10" w16cid:durableId="512039075">
    <w:abstractNumId w:val="5"/>
  </w:num>
  <w:num w:numId="11" w16cid:durableId="1439526323">
    <w:abstractNumId w:val="7"/>
  </w:num>
  <w:num w:numId="12" w16cid:durableId="2050260303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 Hudson">
    <w15:presenceInfo w15:providerId="AD" w15:userId="S-1-5-21-589780163-1349199604-619646970-5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98D"/>
    <w:rsid w:val="00000393"/>
    <w:rsid w:val="00004204"/>
    <w:rsid w:val="000055B7"/>
    <w:rsid w:val="00005E7F"/>
    <w:rsid w:val="0000613B"/>
    <w:rsid w:val="00010C00"/>
    <w:rsid w:val="00012827"/>
    <w:rsid w:val="0001718C"/>
    <w:rsid w:val="0002218E"/>
    <w:rsid w:val="000237AC"/>
    <w:rsid w:val="00026370"/>
    <w:rsid w:val="00030D61"/>
    <w:rsid w:val="00031262"/>
    <w:rsid w:val="0003154C"/>
    <w:rsid w:val="00032ED1"/>
    <w:rsid w:val="00037353"/>
    <w:rsid w:val="00041150"/>
    <w:rsid w:val="0004412E"/>
    <w:rsid w:val="00044FE3"/>
    <w:rsid w:val="00055F90"/>
    <w:rsid w:val="0006234C"/>
    <w:rsid w:val="0007369A"/>
    <w:rsid w:val="00073A85"/>
    <w:rsid w:val="00073C0C"/>
    <w:rsid w:val="00073EC1"/>
    <w:rsid w:val="00075F11"/>
    <w:rsid w:val="00083115"/>
    <w:rsid w:val="000860A1"/>
    <w:rsid w:val="000865BE"/>
    <w:rsid w:val="00092457"/>
    <w:rsid w:val="000949F5"/>
    <w:rsid w:val="00095765"/>
    <w:rsid w:val="0009770B"/>
    <w:rsid w:val="000A0527"/>
    <w:rsid w:val="000A27C7"/>
    <w:rsid w:val="000A3125"/>
    <w:rsid w:val="000A38D3"/>
    <w:rsid w:val="000A4DB2"/>
    <w:rsid w:val="000A7C84"/>
    <w:rsid w:val="000A7D93"/>
    <w:rsid w:val="000C19B1"/>
    <w:rsid w:val="000C45E1"/>
    <w:rsid w:val="000C5C7A"/>
    <w:rsid w:val="000D089A"/>
    <w:rsid w:val="000D09A7"/>
    <w:rsid w:val="000D1F3A"/>
    <w:rsid w:val="000F186B"/>
    <w:rsid w:val="000F3DAF"/>
    <w:rsid w:val="000F5072"/>
    <w:rsid w:val="00104002"/>
    <w:rsid w:val="0010486A"/>
    <w:rsid w:val="001051D9"/>
    <w:rsid w:val="00106260"/>
    <w:rsid w:val="001115FC"/>
    <w:rsid w:val="00111AEE"/>
    <w:rsid w:val="00111B00"/>
    <w:rsid w:val="00117237"/>
    <w:rsid w:val="00121B02"/>
    <w:rsid w:val="001228F9"/>
    <w:rsid w:val="00122F0A"/>
    <w:rsid w:val="00122FA2"/>
    <w:rsid w:val="00124DF2"/>
    <w:rsid w:val="001316D7"/>
    <w:rsid w:val="0013183C"/>
    <w:rsid w:val="00136859"/>
    <w:rsid w:val="0013796E"/>
    <w:rsid w:val="00137DB3"/>
    <w:rsid w:val="0014523A"/>
    <w:rsid w:val="0014671E"/>
    <w:rsid w:val="00147FA4"/>
    <w:rsid w:val="00152F2F"/>
    <w:rsid w:val="00153BF1"/>
    <w:rsid w:val="00154636"/>
    <w:rsid w:val="001548BF"/>
    <w:rsid w:val="00156A96"/>
    <w:rsid w:val="00157DD6"/>
    <w:rsid w:val="00164C54"/>
    <w:rsid w:val="00173C8A"/>
    <w:rsid w:val="001746F4"/>
    <w:rsid w:val="00175345"/>
    <w:rsid w:val="00175826"/>
    <w:rsid w:val="0018118D"/>
    <w:rsid w:val="00182CD4"/>
    <w:rsid w:val="00183FC2"/>
    <w:rsid w:val="00190E84"/>
    <w:rsid w:val="00197CAB"/>
    <w:rsid w:val="001A298D"/>
    <w:rsid w:val="001A321F"/>
    <w:rsid w:val="001A4AAB"/>
    <w:rsid w:val="001A4F25"/>
    <w:rsid w:val="001B58E6"/>
    <w:rsid w:val="001B671C"/>
    <w:rsid w:val="001B7450"/>
    <w:rsid w:val="001C07E6"/>
    <w:rsid w:val="001C290A"/>
    <w:rsid w:val="001C3549"/>
    <w:rsid w:val="001C4952"/>
    <w:rsid w:val="001C5A6B"/>
    <w:rsid w:val="001C668D"/>
    <w:rsid w:val="001C6964"/>
    <w:rsid w:val="001C6D81"/>
    <w:rsid w:val="001D4324"/>
    <w:rsid w:val="001D7378"/>
    <w:rsid w:val="001E22FE"/>
    <w:rsid w:val="001F0504"/>
    <w:rsid w:val="001F09D6"/>
    <w:rsid w:val="001F0AE7"/>
    <w:rsid w:val="001F6024"/>
    <w:rsid w:val="001F727F"/>
    <w:rsid w:val="0020124D"/>
    <w:rsid w:val="00220686"/>
    <w:rsid w:val="00221B6A"/>
    <w:rsid w:val="00223141"/>
    <w:rsid w:val="00231D8C"/>
    <w:rsid w:val="002354CA"/>
    <w:rsid w:val="00235934"/>
    <w:rsid w:val="0023638A"/>
    <w:rsid w:val="0023641F"/>
    <w:rsid w:val="00236EF2"/>
    <w:rsid w:val="00243C2E"/>
    <w:rsid w:val="00244611"/>
    <w:rsid w:val="0024518D"/>
    <w:rsid w:val="00246561"/>
    <w:rsid w:val="00251C8A"/>
    <w:rsid w:val="00256963"/>
    <w:rsid w:val="0025736C"/>
    <w:rsid w:val="00265967"/>
    <w:rsid w:val="00280E77"/>
    <w:rsid w:val="00282897"/>
    <w:rsid w:val="00283C28"/>
    <w:rsid w:val="002877A8"/>
    <w:rsid w:val="0029009B"/>
    <w:rsid w:val="00290B3F"/>
    <w:rsid w:val="00291B85"/>
    <w:rsid w:val="00291FFD"/>
    <w:rsid w:val="00294548"/>
    <w:rsid w:val="002948AF"/>
    <w:rsid w:val="00294ECF"/>
    <w:rsid w:val="00295BDE"/>
    <w:rsid w:val="00296A9F"/>
    <w:rsid w:val="002974F3"/>
    <w:rsid w:val="002A22BA"/>
    <w:rsid w:val="002A30C1"/>
    <w:rsid w:val="002A35E8"/>
    <w:rsid w:val="002A458A"/>
    <w:rsid w:val="002A713A"/>
    <w:rsid w:val="002A7A9E"/>
    <w:rsid w:val="002B53C8"/>
    <w:rsid w:val="002B578B"/>
    <w:rsid w:val="002B6E0F"/>
    <w:rsid w:val="002C56C1"/>
    <w:rsid w:val="002D0003"/>
    <w:rsid w:val="002D04A7"/>
    <w:rsid w:val="002D1F2B"/>
    <w:rsid w:val="002D6909"/>
    <w:rsid w:val="002F07F0"/>
    <w:rsid w:val="002F46AA"/>
    <w:rsid w:val="002F6B06"/>
    <w:rsid w:val="002F79DB"/>
    <w:rsid w:val="00302CE3"/>
    <w:rsid w:val="00302DD0"/>
    <w:rsid w:val="00304276"/>
    <w:rsid w:val="00306AFD"/>
    <w:rsid w:val="0031042E"/>
    <w:rsid w:val="003148C4"/>
    <w:rsid w:val="00316D23"/>
    <w:rsid w:val="003252CC"/>
    <w:rsid w:val="00326AE1"/>
    <w:rsid w:val="00327159"/>
    <w:rsid w:val="00336D38"/>
    <w:rsid w:val="003407FA"/>
    <w:rsid w:val="00340C7C"/>
    <w:rsid w:val="003441AB"/>
    <w:rsid w:val="0034465A"/>
    <w:rsid w:val="00347AFF"/>
    <w:rsid w:val="00356A8D"/>
    <w:rsid w:val="00360810"/>
    <w:rsid w:val="00360A95"/>
    <w:rsid w:val="0036719C"/>
    <w:rsid w:val="0036769F"/>
    <w:rsid w:val="00375756"/>
    <w:rsid w:val="00375990"/>
    <w:rsid w:val="00376A15"/>
    <w:rsid w:val="00380A7A"/>
    <w:rsid w:val="00381D0E"/>
    <w:rsid w:val="00384C62"/>
    <w:rsid w:val="003874B6"/>
    <w:rsid w:val="00392765"/>
    <w:rsid w:val="00393B78"/>
    <w:rsid w:val="003946D2"/>
    <w:rsid w:val="00395F16"/>
    <w:rsid w:val="00395FAD"/>
    <w:rsid w:val="00396894"/>
    <w:rsid w:val="00396AA9"/>
    <w:rsid w:val="003A05EE"/>
    <w:rsid w:val="003A0797"/>
    <w:rsid w:val="003A462B"/>
    <w:rsid w:val="003A5584"/>
    <w:rsid w:val="003A7DC5"/>
    <w:rsid w:val="003B0AB7"/>
    <w:rsid w:val="003B3193"/>
    <w:rsid w:val="003B44E4"/>
    <w:rsid w:val="003C06C1"/>
    <w:rsid w:val="003C1FC7"/>
    <w:rsid w:val="003C5FB9"/>
    <w:rsid w:val="003C7623"/>
    <w:rsid w:val="003D5805"/>
    <w:rsid w:val="003E1564"/>
    <w:rsid w:val="003E5120"/>
    <w:rsid w:val="003E7A49"/>
    <w:rsid w:val="003F1694"/>
    <w:rsid w:val="003F389C"/>
    <w:rsid w:val="003F5A18"/>
    <w:rsid w:val="00402EF9"/>
    <w:rsid w:val="0040523A"/>
    <w:rsid w:val="004128C5"/>
    <w:rsid w:val="00412DE7"/>
    <w:rsid w:val="004144D2"/>
    <w:rsid w:val="00415CE7"/>
    <w:rsid w:val="00415EEC"/>
    <w:rsid w:val="00416B9E"/>
    <w:rsid w:val="00417C51"/>
    <w:rsid w:val="00422861"/>
    <w:rsid w:val="00422E8A"/>
    <w:rsid w:val="004243F8"/>
    <w:rsid w:val="00424F2F"/>
    <w:rsid w:val="00427BE8"/>
    <w:rsid w:val="00432FA7"/>
    <w:rsid w:val="0043485F"/>
    <w:rsid w:val="00435092"/>
    <w:rsid w:val="004365D9"/>
    <w:rsid w:val="00442EBD"/>
    <w:rsid w:val="004430AE"/>
    <w:rsid w:val="00443D6E"/>
    <w:rsid w:val="00446F41"/>
    <w:rsid w:val="0044730B"/>
    <w:rsid w:val="0044754F"/>
    <w:rsid w:val="00450BF8"/>
    <w:rsid w:val="004522E1"/>
    <w:rsid w:val="0045514E"/>
    <w:rsid w:val="00456DB8"/>
    <w:rsid w:val="00456F38"/>
    <w:rsid w:val="004602BA"/>
    <w:rsid w:val="00464D94"/>
    <w:rsid w:val="004672B0"/>
    <w:rsid w:val="00471CD2"/>
    <w:rsid w:val="00472775"/>
    <w:rsid w:val="004729DF"/>
    <w:rsid w:val="004745E1"/>
    <w:rsid w:val="00475A78"/>
    <w:rsid w:val="0047710F"/>
    <w:rsid w:val="004774A0"/>
    <w:rsid w:val="004777F7"/>
    <w:rsid w:val="00481131"/>
    <w:rsid w:val="00481F38"/>
    <w:rsid w:val="00483C7F"/>
    <w:rsid w:val="00485175"/>
    <w:rsid w:val="00487ECF"/>
    <w:rsid w:val="0049245F"/>
    <w:rsid w:val="004932F7"/>
    <w:rsid w:val="00495133"/>
    <w:rsid w:val="00495633"/>
    <w:rsid w:val="004A131E"/>
    <w:rsid w:val="004A1AB8"/>
    <w:rsid w:val="004A2DB6"/>
    <w:rsid w:val="004A542A"/>
    <w:rsid w:val="004A779A"/>
    <w:rsid w:val="004A787E"/>
    <w:rsid w:val="004B018D"/>
    <w:rsid w:val="004B0553"/>
    <w:rsid w:val="004B0CCA"/>
    <w:rsid w:val="004B163A"/>
    <w:rsid w:val="004B1877"/>
    <w:rsid w:val="004B28F5"/>
    <w:rsid w:val="004B4A54"/>
    <w:rsid w:val="004C0F01"/>
    <w:rsid w:val="004D5097"/>
    <w:rsid w:val="004D6A17"/>
    <w:rsid w:val="004E00E7"/>
    <w:rsid w:val="004E74F9"/>
    <w:rsid w:val="004F347B"/>
    <w:rsid w:val="004F7AF9"/>
    <w:rsid w:val="00500E67"/>
    <w:rsid w:val="00505B5C"/>
    <w:rsid w:val="00505C06"/>
    <w:rsid w:val="005070F9"/>
    <w:rsid w:val="00510340"/>
    <w:rsid w:val="00512696"/>
    <w:rsid w:val="005135D8"/>
    <w:rsid w:val="00516054"/>
    <w:rsid w:val="00516497"/>
    <w:rsid w:val="00516BB3"/>
    <w:rsid w:val="00525CFE"/>
    <w:rsid w:val="00527944"/>
    <w:rsid w:val="0053127D"/>
    <w:rsid w:val="00533EF4"/>
    <w:rsid w:val="00535A6A"/>
    <w:rsid w:val="00537F2D"/>
    <w:rsid w:val="005419AA"/>
    <w:rsid w:val="00542521"/>
    <w:rsid w:val="00543839"/>
    <w:rsid w:val="00544398"/>
    <w:rsid w:val="005506EE"/>
    <w:rsid w:val="00551A64"/>
    <w:rsid w:val="00555F63"/>
    <w:rsid w:val="0056182C"/>
    <w:rsid w:val="005636E4"/>
    <w:rsid w:val="0056455E"/>
    <w:rsid w:val="00566FFB"/>
    <w:rsid w:val="005701F2"/>
    <w:rsid w:val="005707CF"/>
    <w:rsid w:val="00581289"/>
    <w:rsid w:val="00582E70"/>
    <w:rsid w:val="005837A0"/>
    <w:rsid w:val="005842D1"/>
    <w:rsid w:val="005844C9"/>
    <w:rsid w:val="00585FED"/>
    <w:rsid w:val="00586F4D"/>
    <w:rsid w:val="005930A2"/>
    <w:rsid w:val="00595291"/>
    <w:rsid w:val="005965A3"/>
    <w:rsid w:val="005A0941"/>
    <w:rsid w:val="005A5954"/>
    <w:rsid w:val="005B1F72"/>
    <w:rsid w:val="005B3A66"/>
    <w:rsid w:val="005B57B0"/>
    <w:rsid w:val="005C15EF"/>
    <w:rsid w:val="005D0D09"/>
    <w:rsid w:val="005D4FF8"/>
    <w:rsid w:val="005E0FFC"/>
    <w:rsid w:val="005E26D9"/>
    <w:rsid w:val="005E2BA0"/>
    <w:rsid w:val="005E47B8"/>
    <w:rsid w:val="005E7A8A"/>
    <w:rsid w:val="005E7FC4"/>
    <w:rsid w:val="00602FC9"/>
    <w:rsid w:val="00605D39"/>
    <w:rsid w:val="00606B73"/>
    <w:rsid w:val="00607394"/>
    <w:rsid w:val="00607AFD"/>
    <w:rsid w:val="00611E9F"/>
    <w:rsid w:val="00613BD0"/>
    <w:rsid w:val="006163DC"/>
    <w:rsid w:val="0062116E"/>
    <w:rsid w:val="00622CAC"/>
    <w:rsid w:val="00624245"/>
    <w:rsid w:val="0062458C"/>
    <w:rsid w:val="00625593"/>
    <w:rsid w:val="006267C1"/>
    <w:rsid w:val="00631C75"/>
    <w:rsid w:val="00635963"/>
    <w:rsid w:val="00636B25"/>
    <w:rsid w:val="006452D9"/>
    <w:rsid w:val="006461D9"/>
    <w:rsid w:val="00654D68"/>
    <w:rsid w:val="006558CF"/>
    <w:rsid w:val="00661ED2"/>
    <w:rsid w:val="0066291A"/>
    <w:rsid w:val="00665148"/>
    <w:rsid w:val="0067230E"/>
    <w:rsid w:val="00675DB2"/>
    <w:rsid w:val="00686826"/>
    <w:rsid w:val="006916AD"/>
    <w:rsid w:val="006A1298"/>
    <w:rsid w:val="006A3244"/>
    <w:rsid w:val="006A4025"/>
    <w:rsid w:val="006A446A"/>
    <w:rsid w:val="006A4BC0"/>
    <w:rsid w:val="006A57BC"/>
    <w:rsid w:val="006A65A6"/>
    <w:rsid w:val="006A686F"/>
    <w:rsid w:val="006B3216"/>
    <w:rsid w:val="006B3F99"/>
    <w:rsid w:val="006B412A"/>
    <w:rsid w:val="006B4AAF"/>
    <w:rsid w:val="006C1166"/>
    <w:rsid w:val="006C2118"/>
    <w:rsid w:val="006C68F0"/>
    <w:rsid w:val="006D3B70"/>
    <w:rsid w:val="006D5E10"/>
    <w:rsid w:val="006D69F8"/>
    <w:rsid w:val="006E124D"/>
    <w:rsid w:val="006E2D9F"/>
    <w:rsid w:val="006E2EC5"/>
    <w:rsid w:val="006E5692"/>
    <w:rsid w:val="006E5BD7"/>
    <w:rsid w:val="006F5D15"/>
    <w:rsid w:val="006F64A2"/>
    <w:rsid w:val="00700253"/>
    <w:rsid w:val="00707ECD"/>
    <w:rsid w:val="007103F6"/>
    <w:rsid w:val="00710850"/>
    <w:rsid w:val="007114E4"/>
    <w:rsid w:val="00712063"/>
    <w:rsid w:val="00712441"/>
    <w:rsid w:val="007141C9"/>
    <w:rsid w:val="007159A7"/>
    <w:rsid w:val="0071677C"/>
    <w:rsid w:val="00720538"/>
    <w:rsid w:val="00722748"/>
    <w:rsid w:val="007255F2"/>
    <w:rsid w:val="00727CE2"/>
    <w:rsid w:val="00727EA9"/>
    <w:rsid w:val="007315E6"/>
    <w:rsid w:val="00734483"/>
    <w:rsid w:val="00736139"/>
    <w:rsid w:val="0074073C"/>
    <w:rsid w:val="00744297"/>
    <w:rsid w:val="00745001"/>
    <w:rsid w:val="007468F0"/>
    <w:rsid w:val="00751C4E"/>
    <w:rsid w:val="0075736C"/>
    <w:rsid w:val="00762049"/>
    <w:rsid w:val="00764DA4"/>
    <w:rsid w:val="0076545D"/>
    <w:rsid w:val="007664E6"/>
    <w:rsid w:val="007671A4"/>
    <w:rsid w:val="00777020"/>
    <w:rsid w:val="0077736A"/>
    <w:rsid w:val="0078082A"/>
    <w:rsid w:val="00780EEF"/>
    <w:rsid w:val="0078313C"/>
    <w:rsid w:val="007903E7"/>
    <w:rsid w:val="007914D2"/>
    <w:rsid w:val="00792169"/>
    <w:rsid w:val="007941E5"/>
    <w:rsid w:val="00797695"/>
    <w:rsid w:val="007A40DE"/>
    <w:rsid w:val="007B499E"/>
    <w:rsid w:val="007C23AD"/>
    <w:rsid w:val="007C7B97"/>
    <w:rsid w:val="007D3016"/>
    <w:rsid w:val="007D342D"/>
    <w:rsid w:val="007E0267"/>
    <w:rsid w:val="007E290F"/>
    <w:rsid w:val="007E4CE9"/>
    <w:rsid w:val="007E6CF2"/>
    <w:rsid w:val="007E6F9B"/>
    <w:rsid w:val="007F27D8"/>
    <w:rsid w:val="00800786"/>
    <w:rsid w:val="008016A9"/>
    <w:rsid w:val="0081542C"/>
    <w:rsid w:val="008159E2"/>
    <w:rsid w:val="008200CD"/>
    <w:rsid w:val="00820C9C"/>
    <w:rsid w:val="008226CC"/>
    <w:rsid w:val="00822AC7"/>
    <w:rsid w:val="00823A36"/>
    <w:rsid w:val="00823B32"/>
    <w:rsid w:val="008243CD"/>
    <w:rsid w:val="00826659"/>
    <w:rsid w:val="00832834"/>
    <w:rsid w:val="0083382C"/>
    <w:rsid w:val="00835941"/>
    <w:rsid w:val="00835EA0"/>
    <w:rsid w:val="00836AD9"/>
    <w:rsid w:val="008373DA"/>
    <w:rsid w:val="008375B6"/>
    <w:rsid w:val="008439D8"/>
    <w:rsid w:val="00851A93"/>
    <w:rsid w:val="00852048"/>
    <w:rsid w:val="008532F4"/>
    <w:rsid w:val="00853CFF"/>
    <w:rsid w:val="00860CF8"/>
    <w:rsid w:val="008647C0"/>
    <w:rsid w:val="008647EB"/>
    <w:rsid w:val="00881329"/>
    <w:rsid w:val="008821B2"/>
    <w:rsid w:val="0088272E"/>
    <w:rsid w:val="0088349B"/>
    <w:rsid w:val="00895D66"/>
    <w:rsid w:val="008A1BFF"/>
    <w:rsid w:val="008A55E8"/>
    <w:rsid w:val="008A5C75"/>
    <w:rsid w:val="008A634B"/>
    <w:rsid w:val="008A6CE9"/>
    <w:rsid w:val="008B2906"/>
    <w:rsid w:val="008B50A3"/>
    <w:rsid w:val="008B5BC0"/>
    <w:rsid w:val="008B686B"/>
    <w:rsid w:val="008B6CE8"/>
    <w:rsid w:val="008B7F6C"/>
    <w:rsid w:val="008C47C4"/>
    <w:rsid w:val="008D42BB"/>
    <w:rsid w:val="008D64A8"/>
    <w:rsid w:val="008E047B"/>
    <w:rsid w:val="008E1389"/>
    <w:rsid w:val="008E1433"/>
    <w:rsid w:val="008E4CE6"/>
    <w:rsid w:val="008E4F83"/>
    <w:rsid w:val="008F206C"/>
    <w:rsid w:val="008F244C"/>
    <w:rsid w:val="008F42C1"/>
    <w:rsid w:val="00900440"/>
    <w:rsid w:val="00903AF8"/>
    <w:rsid w:val="009041A9"/>
    <w:rsid w:val="00904426"/>
    <w:rsid w:val="009065D9"/>
    <w:rsid w:val="00906C2E"/>
    <w:rsid w:val="0092242D"/>
    <w:rsid w:val="0092525B"/>
    <w:rsid w:val="00925730"/>
    <w:rsid w:val="00937FA9"/>
    <w:rsid w:val="009425A4"/>
    <w:rsid w:val="00942EE0"/>
    <w:rsid w:val="0094690A"/>
    <w:rsid w:val="00947CA4"/>
    <w:rsid w:val="009540F1"/>
    <w:rsid w:val="009628A1"/>
    <w:rsid w:val="009629B5"/>
    <w:rsid w:val="00966BB2"/>
    <w:rsid w:val="00966EEE"/>
    <w:rsid w:val="009738D7"/>
    <w:rsid w:val="00985C13"/>
    <w:rsid w:val="009874C3"/>
    <w:rsid w:val="009974BE"/>
    <w:rsid w:val="009A0D1E"/>
    <w:rsid w:val="009A299D"/>
    <w:rsid w:val="009A5BBC"/>
    <w:rsid w:val="009B0F9C"/>
    <w:rsid w:val="009C5EDC"/>
    <w:rsid w:val="009C7FBC"/>
    <w:rsid w:val="009D28C3"/>
    <w:rsid w:val="009D50FF"/>
    <w:rsid w:val="009D6C2F"/>
    <w:rsid w:val="009E7DAB"/>
    <w:rsid w:val="009EBF63"/>
    <w:rsid w:val="009F4A97"/>
    <w:rsid w:val="009F4AF6"/>
    <w:rsid w:val="00A0259D"/>
    <w:rsid w:val="00A06519"/>
    <w:rsid w:val="00A0678F"/>
    <w:rsid w:val="00A11C02"/>
    <w:rsid w:val="00A13780"/>
    <w:rsid w:val="00A1442C"/>
    <w:rsid w:val="00A200EA"/>
    <w:rsid w:val="00A20579"/>
    <w:rsid w:val="00A25BFD"/>
    <w:rsid w:val="00A276BD"/>
    <w:rsid w:val="00A2775B"/>
    <w:rsid w:val="00A317B0"/>
    <w:rsid w:val="00A40737"/>
    <w:rsid w:val="00A42C04"/>
    <w:rsid w:val="00A43823"/>
    <w:rsid w:val="00A50DF0"/>
    <w:rsid w:val="00A534AA"/>
    <w:rsid w:val="00A57903"/>
    <w:rsid w:val="00A60B7C"/>
    <w:rsid w:val="00A652F1"/>
    <w:rsid w:val="00A6556A"/>
    <w:rsid w:val="00A73485"/>
    <w:rsid w:val="00A7521C"/>
    <w:rsid w:val="00A758A8"/>
    <w:rsid w:val="00A777E2"/>
    <w:rsid w:val="00A820D1"/>
    <w:rsid w:val="00A85FDC"/>
    <w:rsid w:val="00A932F5"/>
    <w:rsid w:val="00A95ED5"/>
    <w:rsid w:val="00A97FAF"/>
    <w:rsid w:val="00AA35ED"/>
    <w:rsid w:val="00AB00E3"/>
    <w:rsid w:val="00AB34F4"/>
    <w:rsid w:val="00AB3EB2"/>
    <w:rsid w:val="00AB61C0"/>
    <w:rsid w:val="00AC1557"/>
    <w:rsid w:val="00AC3412"/>
    <w:rsid w:val="00AC4B2A"/>
    <w:rsid w:val="00AC4D92"/>
    <w:rsid w:val="00AD00BC"/>
    <w:rsid w:val="00AD2FF7"/>
    <w:rsid w:val="00AD6E25"/>
    <w:rsid w:val="00AD7AA5"/>
    <w:rsid w:val="00AE222A"/>
    <w:rsid w:val="00AE2941"/>
    <w:rsid w:val="00AE3D36"/>
    <w:rsid w:val="00AE52B0"/>
    <w:rsid w:val="00AF2F37"/>
    <w:rsid w:val="00AF2F7E"/>
    <w:rsid w:val="00AF7425"/>
    <w:rsid w:val="00AF79B9"/>
    <w:rsid w:val="00B02C2C"/>
    <w:rsid w:val="00B03290"/>
    <w:rsid w:val="00B12521"/>
    <w:rsid w:val="00B1640B"/>
    <w:rsid w:val="00B16B3C"/>
    <w:rsid w:val="00B17360"/>
    <w:rsid w:val="00B20648"/>
    <w:rsid w:val="00B210AB"/>
    <w:rsid w:val="00B22361"/>
    <w:rsid w:val="00B23BFE"/>
    <w:rsid w:val="00B31101"/>
    <w:rsid w:val="00B3167E"/>
    <w:rsid w:val="00B31F60"/>
    <w:rsid w:val="00B33D5D"/>
    <w:rsid w:val="00B350FD"/>
    <w:rsid w:val="00B3559C"/>
    <w:rsid w:val="00B5001B"/>
    <w:rsid w:val="00B62D58"/>
    <w:rsid w:val="00B675B9"/>
    <w:rsid w:val="00B73C50"/>
    <w:rsid w:val="00B769D7"/>
    <w:rsid w:val="00B7738D"/>
    <w:rsid w:val="00B83DAC"/>
    <w:rsid w:val="00B8578F"/>
    <w:rsid w:val="00B85A36"/>
    <w:rsid w:val="00B8676E"/>
    <w:rsid w:val="00B86D57"/>
    <w:rsid w:val="00B9072F"/>
    <w:rsid w:val="00BA01DB"/>
    <w:rsid w:val="00BB2BC5"/>
    <w:rsid w:val="00BB735C"/>
    <w:rsid w:val="00BC3AE1"/>
    <w:rsid w:val="00BD0930"/>
    <w:rsid w:val="00BD4C99"/>
    <w:rsid w:val="00BD5575"/>
    <w:rsid w:val="00BD68C2"/>
    <w:rsid w:val="00BD7839"/>
    <w:rsid w:val="00BE259E"/>
    <w:rsid w:val="00BE3FE5"/>
    <w:rsid w:val="00BE53BA"/>
    <w:rsid w:val="00BE6220"/>
    <w:rsid w:val="00BE6ED0"/>
    <w:rsid w:val="00BE755C"/>
    <w:rsid w:val="00BF17E1"/>
    <w:rsid w:val="00BF1DF8"/>
    <w:rsid w:val="00BF2A3E"/>
    <w:rsid w:val="00BF3D1F"/>
    <w:rsid w:val="00BF430A"/>
    <w:rsid w:val="00BF4A8C"/>
    <w:rsid w:val="00C033B0"/>
    <w:rsid w:val="00C0375A"/>
    <w:rsid w:val="00C03803"/>
    <w:rsid w:val="00C045A3"/>
    <w:rsid w:val="00C04607"/>
    <w:rsid w:val="00C077B5"/>
    <w:rsid w:val="00C12526"/>
    <w:rsid w:val="00C134CF"/>
    <w:rsid w:val="00C1623C"/>
    <w:rsid w:val="00C1724E"/>
    <w:rsid w:val="00C175B7"/>
    <w:rsid w:val="00C20E44"/>
    <w:rsid w:val="00C210B8"/>
    <w:rsid w:val="00C2113C"/>
    <w:rsid w:val="00C23D47"/>
    <w:rsid w:val="00C27512"/>
    <w:rsid w:val="00C277B5"/>
    <w:rsid w:val="00C30910"/>
    <w:rsid w:val="00C33FA8"/>
    <w:rsid w:val="00C343AC"/>
    <w:rsid w:val="00C42E57"/>
    <w:rsid w:val="00C44323"/>
    <w:rsid w:val="00C478F8"/>
    <w:rsid w:val="00C501EB"/>
    <w:rsid w:val="00C529ED"/>
    <w:rsid w:val="00C556AD"/>
    <w:rsid w:val="00C56000"/>
    <w:rsid w:val="00C648C1"/>
    <w:rsid w:val="00C64B83"/>
    <w:rsid w:val="00C721A5"/>
    <w:rsid w:val="00C728DA"/>
    <w:rsid w:val="00C72D20"/>
    <w:rsid w:val="00C74B26"/>
    <w:rsid w:val="00C75651"/>
    <w:rsid w:val="00C83FAA"/>
    <w:rsid w:val="00C84C39"/>
    <w:rsid w:val="00C865F3"/>
    <w:rsid w:val="00C873E0"/>
    <w:rsid w:val="00C9066C"/>
    <w:rsid w:val="00C9244A"/>
    <w:rsid w:val="00C93208"/>
    <w:rsid w:val="00C93BAE"/>
    <w:rsid w:val="00C95A36"/>
    <w:rsid w:val="00C95AB3"/>
    <w:rsid w:val="00C9614C"/>
    <w:rsid w:val="00C963E6"/>
    <w:rsid w:val="00C96DC3"/>
    <w:rsid w:val="00CA1B6F"/>
    <w:rsid w:val="00CA1B7B"/>
    <w:rsid w:val="00CA68EC"/>
    <w:rsid w:val="00CB1AA4"/>
    <w:rsid w:val="00CB2481"/>
    <w:rsid w:val="00CB2C68"/>
    <w:rsid w:val="00CB5967"/>
    <w:rsid w:val="00CB6549"/>
    <w:rsid w:val="00CB7D5C"/>
    <w:rsid w:val="00CC2DFC"/>
    <w:rsid w:val="00CC4982"/>
    <w:rsid w:val="00CC688A"/>
    <w:rsid w:val="00CC7EFF"/>
    <w:rsid w:val="00CD13BA"/>
    <w:rsid w:val="00CD27FC"/>
    <w:rsid w:val="00CD2C64"/>
    <w:rsid w:val="00CD6451"/>
    <w:rsid w:val="00CE60DA"/>
    <w:rsid w:val="00CE6CC1"/>
    <w:rsid w:val="00CF0332"/>
    <w:rsid w:val="00CF33B8"/>
    <w:rsid w:val="00CF3DF0"/>
    <w:rsid w:val="00D00298"/>
    <w:rsid w:val="00D0379E"/>
    <w:rsid w:val="00D038CD"/>
    <w:rsid w:val="00D10BBF"/>
    <w:rsid w:val="00D1323F"/>
    <w:rsid w:val="00D154AD"/>
    <w:rsid w:val="00D32AC3"/>
    <w:rsid w:val="00D32AEB"/>
    <w:rsid w:val="00D32E58"/>
    <w:rsid w:val="00D34CA9"/>
    <w:rsid w:val="00D35FA5"/>
    <w:rsid w:val="00D44C80"/>
    <w:rsid w:val="00D450CA"/>
    <w:rsid w:val="00D51CA0"/>
    <w:rsid w:val="00D561A4"/>
    <w:rsid w:val="00D57129"/>
    <w:rsid w:val="00D61F1F"/>
    <w:rsid w:val="00D64930"/>
    <w:rsid w:val="00D70A28"/>
    <w:rsid w:val="00D7226B"/>
    <w:rsid w:val="00D73BEE"/>
    <w:rsid w:val="00D740F8"/>
    <w:rsid w:val="00D86C32"/>
    <w:rsid w:val="00D90DCB"/>
    <w:rsid w:val="00D93ADD"/>
    <w:rsid w:val="00D9525F"/>
    <w:rsid w:val="00D97BA8"/>
    <w:rsid w:val="00DA46B4"/>
    <w:rsid w:val="00DA4BC3"/>
    <w:rsid w:val="00DA6D46"/>
    <w:rsid w:val="00DB2043"/>
    <w:rsid w:val="00DB3965"/>
    <w:rsid w:val="00DB3CD9"/>
    <w:rsid w:val="00DB54C4"/>
    <w:rsid w:val="00DB7E18"/>
    <w:rsid w:val="00DC193C"/>
    <w:rsid w:val="00DC1BAD"/>
    <w:rsid w:val="00DC3714"/>
    <w:rsid w:val="00DC5897"/>
    <w:rsid w:val="00DD261C"/>
    <w:rsid w:val="00DE2D3A"/>
    <w:rsid w:val="00DE3C3E"/>
    <w:rsid w:val="00DE4FCC"/>
    <w:rsid w:val="00DE7F18"/>
    <w:rsid w:val="00DF0CD7"/>
    <w:rsid w:val="00DF134F"/>
    <w:rsid w:val="00DF17E2"/>
    <w:rsid w:val="00DF3195"/>
    <w:rsid w:val="00DF46EC"/>
    <w:rsid w:val="00E01622"/>
    <w:rsid w:val="00E02A82"/>
    <w:rsid w:val="00E12D2F"/>
    <w:rsid w:val="00E17018"/>
    <w:rsid w:val="00E21D3B"/>
    <w:rsid w:val="00E262DB"/>
    <w:rsid w:val="00E32FAD"/>
    <w:rsid w:val="00E354B8"/>
    <w:rsid w:val="00E354CC"/>
    <w:rsid w:val="00E4131D"/>
    <w:rsid w:val="00E41836"/>
    <w:rsid w:val="00E44BE8"/>
    <w:rsid w:val="00E46F11"/>
    <w:rsid w:val="00E46FBC"/>
    <w:rsid w:val="00E52AEB"/>
    <w:rsid w:val="00E5475E"/>
    <w:rsid w:val="00E54B7B"/>
    <w:rsid w:val="00E56470"/>
    <w:rsid w:val="00E56AE7"/>
    <w:rsid w:val="00E5779F"/>
    <w:rsid w:val="00E6452E"/>
    <w:rsid w:val="00E64E96"/>
    <w:rsid w:val="00E654F5"/>
    <w:rsid w:val="00E672CF"/>
    <w:rsid w:val="00E67515"/>
    <w:rsid w:val="00E67F86"/>
    <w:rsid w:val="00E7042A"/>
    <w:rsid w:val="00E83ECE"/>
    <w:rsid w:val="00E90341"/>
    <w:rsid w:val="00E904D6"/>
    <w:rsid w:val="00E9229B"/>
    <w:rsid w:val="00E93F1C"/>
    <w:rsid w:val="00E95CF1"/>
    <w:rsid w:val="00E971FD"/>
    <w:rsid w:val="00EA0B1A"/>
    <w:rsid w:val="00EA0C6C"/>
    <w:rsid w:val="00EA6453"/>
    <w:rsid w:val="00EB20CB"/>
    <w:rsid w:val="00EB48DF"/>
    <w:rsid w:val="00EB633D"/>
    <w:rsid w:val="00EB6C55"/>
    <w:rsid w:val="00EC5204"/>
    <w:rsid w:val="00EC6299"/>
    <w:rsid w:val="00ED21C6"/>
    <w:rsid w:val="00ED359A"/>
    <w:rsid w:val="00ED5042"/>
    <w:rsid w:val="00EE78AA"/>
    <w:rsid w:val="00EF0167"/>
    <w:rsid w:val="00EF0954"/>
    <w:rsid w:val="00EF1D36"/>
    <w:rsid w:val="00EF4564"/>
    <w:rsid w:val="00EF5257"/>
    <w:rsid w:val="00EF716A"/>
    <w:rsid w:val="00EF76BE"/>
    <w:rsid w:val="00F008F4"/>
    <w:rsid w:val="00F05120"/>
    <w:rsid w:val="00F059FC"/>
    <w:rsid w:val="00F0743F"/>
    <w:rsid w:val="00F0751A"/>
    <w:rsid w:val="00F14B34"/>
    <w:rsid w:val="00F15994"/>
    <w:rsid w:val="00F15CDC"/>
    <w:rsid w:val="00F20539"/>
    <w:rsid w:val="00F23F67"/>
    <w:rsid w:val="00F30CB0"/>
    <w:rsid w:val="00F34337"/>
    <w:rsid w:val="00F35665"/>
    <w:rsid w:val="00F36DED"/>
    <w:rsid w:val="00F372ED"/>
    <w:rsid w:val="00F3751B"/>
    <w:rsid w:val="00F4188D"/>
    <w:rsid w:val="00F55A32"/>
    <w:rsid w:val="00F56675"/>
    <w:rsid w:val="00F57C0E"/>
    <w:rsid w:val="00F70E73"/>
    <w:rsid w:val="00F71C69"/>
    <w:rsid w:val="00F731BD"/>
    <w:rsid w:val="00F7459A"/>
    <w:rsid w:val="00F80D11"/>
    <w:rsid w:val="00F83FEC"/>
    <w:rsid w:val="00F84C78"/>
    <w:rsid w:val="00F85D71"/>
    <w:rsid w:val="00F924D6"/>
    <w:rsid w:val="00F92BDA"/>
    <w:rsid w:val="00F92E3C"/>
    <w:rsid w:val="00F92E82"/>
    <w:rsid w:val="00F92FC8"/>
    <w:rsid w:val="00F935AE"/>
    <w:rsid w:val="00F93E5F"/>
    <w:rsid w:val="00F941C0"/>
    <w:rsid w:val="00F96344"/>
    <w:rsid w:val="00FA4661"/>
    <w:rsid w:val="00FA5F5C"/>
    <w:rsid w:val="00FA65BA"/>
    <w:rsid w:val="00FB3F50"/>
    <w:rsid w:val="00FB443D"/>
    <w:rsid w:val="00FB50FA"/>
    <w:rsid w:val="00FB542C"/>
    <w:rsid w:val="00FB7171"/>
    <w:rsid w:val="00FC0D46"/>
    <w:rsid w:val="00FD0C94"/>
    <w:rsid w:val="00FD32D1"/>
    <w:rsid w:val="00FD4832"/>
    <w:rsid w:val="00FD5D24"/>
    <w:rsid w:val="00FD6E10"/>
    <w:rsid w:val="00FD7537"/>
    <w:rsid w:val="00FD7547"/>
    <w:rsid w:val="00FD75EA"/>
    <w:rsid w:val="00FE6AB5"/>
    <w:rsid w:val="00FE7D8D"/>
    <w:rsid w:val="00FF551B"/>
    <w:rsid w:val="00FF5804"/>
    <w:rsid w:val="023A8FC4"/>
    <w:rsid w:val="06CC56FE"/>
    <w:rsid w:val="0868275F"/>
    <w:rsid w:val="0D0D393F"/>
    <w:rsid w:val="1538C5CA"/>
    <w:rsid w:val="161C5D66"/>
    <w:rsid w:val="1AC4C921"/>
    <w:rsid w:val="1EC9AF3A"/>
    <w:rsid w:val="1F92B2B7"/>
    <w:rsid w:val="20C11EDA"/>
    <w:rsid w:val="22FFC805"/>
    <w:rsid w:val="24DD424F"/>
    <w:rsid w:val="296F0989"/>
    <w:rsid w:val="2A88D992"/>
    <w:rsid w:val="3063BCF5"/>
    <w:rsid w:val="31C3B2DD"/>
    <w:rsid w:val="3409AEC2"/>
    <w:rsid w:val="34FB539F"/>
    <w:rsid w:val="36972400"/>
    <w:rsid w:val="3832F461"/>
    <w:rsid w:val="3991653C"/>
    <w:rsid w:val="3F773CA1"/>
    <w:rsid w:val="3FF2A86F"/>
    <w:rsid w:val="404DFB36"/>
    <w:rsid w:val="42A36B46"/>
    <w:rsid w:val="4B97D4A5"/>
    <w:rsid w:val="4C5B5383"/>
    <w:rsid w:val="4D292B1B"/>
    <w:rsid w:val="51EF5600"/>
    <w:rsid w:val="5451C86A"/>
    <w:rsid w:val="55C08BE0"/>
    <w:rsid w:val="571C05D2"/>
    <w:rsid w:val="5746520F"/>
    <w:rsid w:val="5DB27568"/>
    <w:rsid w:val="63FAA8CB"/>
    <w:rsid w:val="66852996"/>
    <w:rsid w:val="74FF55D1"/>
    <w:rsid w:val="77B08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DE38DB"/>
  <w15:docId w15:val="{6E06DF80-54F0-45CE-98D7-2EDFB43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F5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4128C5"/>
    <w:rPr>
      <w:sz w:val="16"/>
      <w:szCs w:val="16"/>
    </w:rPr>
  </w:style>
  <w:style w:type="paragraph" w:styleId="CommentText">
    <w:name w:val="annotation text"/>
    <w:basedOn w:val="Normal"/>
    <w:semiHidden/>
    <w:rsid w:val="004128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28C5"/>
    <w:rPr>
      <w:b/>
      <w:bCs/>
    </w:rPr>
  </w:style>
  <w:style w:type="paragraph" w:styleId="BalloonText">
    <w:name w:val="Balloon Text"/>
    <w:basedOn w:val="Normal"/>
    <w:semiHidden/>
    <w:rsid w:val="004128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7BC"/>
    <w:pPr>
      <w:ind w:left="720"/>
    </w:pPr>
  </w:style>
  <w:style w:type="table" w:styleId="TableGrid">
    <w:name w:val="Table Grid"/>
    <w:basedOn w:val="TableNormal"/>
    <w:rsid w:val="00D7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4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73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E67F86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C9244A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033B0"/>
    <w:rPr>
      <w:rFonts w:ascii="Arial" w:hAnsi="Arial"/>
      <w:sz w:val="24"/>
    </w:rPr>
  </w:style>
  <w:style w:type="character" w:styleId="Hyperlink">
    <w:name w:val="Hyperlink"/>
    <w:basedOn w:val="DefaultParagraphFont"/>
    <w:unhideWhenUsed/>
    <w:rsid w:val="006868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A01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b5f668-16a2-41d7-bfba-1e0fd43199be" xsi:nil="true"/>
    <lcf76f155ced4ddcb4097134ff3c332f xmlns="a13239f5-6ebb-44b4-acca-97afb35a535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D17A6A8C72C47BEAC3506145DC246" ma:contentTypeVersion="15" ma:contentTypeDescription="Create a new document." ma:contentTypeScope="" ma:versionID="6e8ae0927df2a01ac40849931283cc72">
  <xsd:schema xmlns:xsd="http://www.w3.org/2001/XMLSchema" xmlns:xs="http://www.w3.org/2001/XMLSchema" xmlns:p="http://schemas.microsoft.com/office/2006/metadata/properties" xmlns:ns2="a13239f5-6ebb-44b4-acca-97afb35a5353" xmlns:ns3="ccb5f668-16a2-41d7-bfba-1e0fd43199be" targetNamespace="http://schemas.microsoft.com/office/2006/metadata/properties" ma:root="true" ma:fieldsID="0f8b518e8ab582e9ef488544bd7e0d0d" ns2:_="" ns3:_="">
    <xsd:import namespace="a13239f5-6ebb-44b4-acca-97afb35a5353"/>
    <xsd:import namespace="ccb5f668-16a2-41d7-bfba-1e0fd4319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39f5-6ebb-44b4-acca-97afb35a5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aec350-ce71-4557-8aca-23ea8c310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5f668-16a2-41d7-bfba-1e0fd431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b25ead9-740c-4e6c-bdd9-bc73ccba9438}" ma:internalName="TaxCatchAll" ma:showField="CatchAllData" ma:web="ccb5f668-16a2-41d7-bfba-1e0fd4319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FFB9A-8E6A-408A-A7E4-2D1F3DD3AA3B}">
  <ds:schemaRefs>
    <ds:schemaRef ds:uri="http://schemas.microsoft.com/office/2006/metadata/properties"/>
    <ds:schemaRef ds:uri="http://schemas.microsoft.com/office/infopath/2007/PartnerControls"/>
    <ds:schemaRef ds:uri="ccb5f668-16a2-41d7-bfba-1e0fd43199be"/>
    <ds:schemaRef ds:uri="a13239f5-6ebb-44b4-acca-97afb35a5353"/>
  </ds:schemaRefs>
</ds:datastoreItem>
</file>

<file path=customXml/itemProps2.xml><?xml version="1.0" encoding="utf-8"?>
<ds:datastoreItem xmlns:ds="http://schemas.openxmlformats.org/officeDocument/2006/customXml" ds:itemID="{223055F3-492E-4F37-8E4A-51E8E2DE92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4E50EE-98D2-459B-A0B1-4AA038AA1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0E38B-8DE0-419E-8DCD-1C0E446E2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39f5-6ebb-44b4-acca-97afb35a5353"/>
    <ds:schemaRef ds:uri="ccb5f668-16a2-41d7-bfba-1e0fd431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1308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Arches Housing Ltd</vt:lpstr>
    </vt:vector>
  </TitlesOfParts>
  <Company>Arches Housing Ltd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Arches Housing Ltd</dc:title>
  <dc:subject/>
  <dc:creator>el</dc:creator>
  <cp:keywords/>
  <cp:lastModifiedBy>Vicky Wright</cp:lastModifiedBy>
  <cp:revision>3</cp:revision>
  <cp:lastPrinted>2018-03-05T21:28:00Z</cp:lastPrinted>
  <dcterms:created xsi:type="dcterms:W3CDTF">2024-09-19T15:25:00Z</dcterms:created>
  <dcterms:modified xsi:type="dcterms:W3CDTF">2024-09-19T15:27:00Z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0x01010086A7FDB48BF5424CA9D7CA88A3F90F2B</vt:lpwstr>
  </property>
  <property fmtid="{D5CDD505-2E9C-101B-9397-08002B2CF9AE}" pid="3" name="MediaServiceImageTags">
    <vt:lpwstr/>
  </property>
</Properties>
</file>